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36F9115A" w14:textId="47C57E84" w:rsidR="00BE4B75" w:rsidRDefault="004B56E8" w:rsidP="005A1143">
      <w:pPr>
        <w:jc w:val="right"/>
        <w:rPr>
          <w:rFonts w:ascii="Montserrat" w:hAnsi="Montserrat"/>
          <w:b/>
          <w:bCs/>
          <w:color w:val="D9D9D9"/>
          <w:sz w:val="96"/>
          <w:szCs w:val="96"/>
        </w:rPr>
      </w:pPr>
      <w:r>
        <w:rPr>
          <w:rFonts w:ascii="Montserrat" w:hAnsi="Montserrat"/>
          <w:b/>
          <w:bCs/>
          <w:noProof/>
          <w:color w:val="D9D9D9"/>
          <w:sz w:val="96"/>
          <w:szCs w:val="96"/>
        </w:rPr>
        <w:drawing>
          <wp:inline distT="0" distB="0" distL="0" distR="0" wp14:anchorId="03F2443A" wp14:editId="180D2561">
            <wp:extent cx="2264400" cy="1436400"/>
            <wp:effectExtent l="0" t="0" r="0" b="0"/>
            <wp:docPr id="27859224" name="Picture 4" descr="Purpl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9224" name="Picture 4" descr="Purple text on a black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4400" cy="1436400"/>
                    </a:xfrm>
                    <a:prstGeom prst="rect">
                      <a:avLst/>
                    </a:prstGeom>
                  </pic:spPr>
                </pic:pic>
              </a:graphicData>
            </a:graphic>
          </wp:inline>
        </w:drawing>
      </w:r>
      <w:r>
        <w:rPr>
          <w:rFonts w:ascii="Montserrat" w:hAnsi="Montserrat"/>
          <w:b/>
          <w:bCs/>
          <w:noProof/>
          <w:color w:val="D9D9D9"/>
          <w:sz w:val="96"/>
          <w:szCs w:val="96"/>
        </w:rPr>
        <mc:AlternateContent>
          <mc:Choice Requires="wpg">
            <w:drawing>
              <wp:anchor distT="0" distB="0" distL="114300" distR="114300" simplePos="0" relativeHeight="251658240" behindDoc="0" locked="0" layoutInCell="1" allowOverlap="1" wp14:anchorId="6EC70941" wp14:editId="4D17B548">
                <wp:simplePos x="0" y="0"/>
                <wp:positionH relativeFrom="page">
                  <wp:align>left</wp:align>
                </wp:positionH>
                <wp:positionV relativeFrom="paragraph">
                  <wp:posOffset>6821805</wp:posOffset>
                </wp:positionV>
                <wp:extent cx="7552800" cy="2034000"/>
                <wp:effectExtent l="0" t="0" r="0" b="4445"/>
                <wp:wrapSquare wrapText="bothSides"/>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2800" cy="2034000"/>
                          <a:chOff x="0" y="0"/>
                          <a:chExt cx="7551682" cy="2033516"/>
                        </a:xfrm>
                      </wpg:grpSpPr>
                      <wps:wsp>
                        <wps:cNvPr id="3" name="Rectangle 3"/>
                        <wps:cNvSpPr/>
                        <wps:spPr>
                          <a:xfrm>
                            <a:off x="0" y="0"/>
                            <a:ext cx="7551682" cy="2033516"/>
                          </a:xfrm>
                          <a:prstGeom prst="rect">
                            <a:avLst/>
                          </a:prstGeom>
                          <a:solidFill>
                            <a:srgbClr val="D9D9D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erson singing on a stage&#10;&#10;Description automatically generated with medium confidence"/>
                          <pic:cNvPicPr>
                            <a:picLocks noChangeAspect="1"/>
                          </pic:cNvPicPr>
                        </pic:nvPicPr>
                        <pic:blipFill rotWithShape="1">
                          <a:blip r:embed="rId9" cstate="print">
                            <a:extLst>
                              <a:ext uri="{28A0092B-C50C-407E-A947-70E740481C1C}">
                                <a14:useLocalDpi xmlns:a14="http://schemas.microsoft.com/office/drawing/2010/main" val="0"/>
                              </a:ext>
                            </a:extLst>
                          </a:blip>
                          <a:srcRect l="-2" r="-2"/>
                          <a:stretch/>
                        </pic:blipFill>
                        <pic:spPr>
                          <a:xfrm>
                            <a:off x="2612124" y="346596"/>
                            <a:ext cx="2165350" cy="1439545"/>
                          </a:xfrm>
                          <a:prstGeom prst="rect">
                            <a:avLst/>
                          </a:prstGeom>
                          <a:ln w="19050">
                            <a:solidFill>
                              <a:srgbClr val="D9D9D9"/>
                            </a:solidFill>
                          </a:ln>
                        </pic:spPr>
                      </pic:pic>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145206" y="341194"/>
                            <a:ext cx="2160905" cy="1439545"/>
                          </a:xfrm>
                          <a:prstGeom prst="rect">
                            <a:avLst/>
                          </a:prstGeom>
                        </pic:spPr>
                      </pic:pic>
                      <pic:pic xmlns:pic="http://schemas.openxmlformats.org/drawingml/2006/picture">
                        <pic:nvPicPr>
                          <pic:cNvPr id="7" name="Picture 7" descr="A picture containing person, indoor, posing&#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5659" y="327546"/>
                            <a:ext cx="1973580" cy="14801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C4C1C4" id="Group 8" o:spid="_x0000_s1026" alt="&quot;&quot;" style="position:absolute;margin-left:0;margin-top:537.15pt;width:594.7pt;height:160.15pt;z-index:251658240;mso-position-horizontal:left;mso-position-horizontal-relative:page;mso-width-relative:margin;mso-height-relative:margin" coordsize="75516,20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">
                <v:rect id="Rectangle 3" o:spid="_x0000_s1027" style="position:absolute;width:75516;height:2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" fillcolor="#d9d9d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person singing on a stage&#10;&#10;Description automatically generated with medium confidence" style="position:absolute;left:26121;top:3465;width:21653;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" stroked="t" strokecolor="#d9d9d9" strokeweight="1.5pt">
                  <v:imagedata r:id="rId12" o:title="A person singing on a stage&#10;&#10;Description automatically generated with medium confidence" cropleft="-1f" cropright="-1f"/>
                  <v:path arrowok="t"/>
                </v:shape>
                <v:shape id="Picture 6" o:spid="_x0000_s1029" type="#_x0000_t75" style="position:absolute;left:51452;top:3411;width:21609;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">
                  <v:imagedata r:id="rId13" o:title=""/>
                </v:shape>
                <v:shape id="Picture 7" o:spid="_x0000_s1030" type="#_x0000_t75" alt="A picture containing person, indoor, posing&#10;&#10;Description automatically generated" style="position:absolute;left:2456;top:3275;width:19736;height:14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">
                  <v:imagedata r:id="rId14" o:title="A picture containing person, indoor, posing&#10;&#10;Description automatically generated"/>
                </v:shape>
                <w10:wrap type="square" anchorx="page"/>
              </v:group>
            </w:pict>
          </mc:Fallback>
        </mc:AlternateContent>
      </w:r>
    </w:p>
    <w:p w14:paraId="48AB5120" w14:textId="1E13AA86" w:rsidR="004B56E8" w:rsidRDefault="004B56E8" w:rsidP="004B56E8">
      <w:pPr>
        <w:rPr>
          <w:rFonts w:ascii="Montserrat" w:hAnsi="Montserrat"/>
          <w:b/>
          <w:bCs/>
          <w:color w:val="623BCB"/>
          <w:sz w:val="80"/>
          <w:szCs w:val="80"/>
        </w:rPr>
      </w:pPr>
    </w:p>
    <w:p w14:paraId="267A99C6" w14:textId="355E763F" w:rsidR="009F02F5" w:rsidRPr="005A1143" w:rsidRDefault="009F02F5" w:rsidP="009F02F5">
      <w:pPr>
        <w:rPr>
          <w:rFonts w:ascii="Montserrat" w:hAnsi="Montserrat"/>
          <w:b/>
          <w:bCs/>
          <w:color w:val="623BCB"/>
          <w:sz w:val="80"/>
          <w:szCs w:val="80"/>
        </w:rPr>
      </w:pPr>
      <w:r>
        <w:rPr>
          <w:rFonts w:ascii="Montserrat" w:hAnsi="Montserrat"/>
          <w:b/>
          <w:bCs/>
          <w:color w:val="623BCB"/>
          <w:sz w:val="80"/>
          <w:szCs w:val="80"/>
        </w:rPr>
        <w:t>FREELANCE ADVISOR RECRUITMENT PACK</w:t>
      </w:r>
    </w:p>
    <w:p w14:paraId="285E3714" w14:textId="77777777" w:rsidR="009F02F5" w:rsidRPr="005A1143" w:rsidRDefault="009F02F5" w:rsidP="009F02F5">
      <w:pPr>
        <w:rPr>
          <w:rFonts w:ascii="Montserrat" w:hAnsi="Montserrat"/>
          <w:b/>
          <w:bCs/>
          <w:color w:val="623BCB"/>
          <w:sz w:val="48"/>
          <w:szCs w:val="48"/>
        </w:rPr>
      </w:pPr>
    </w:p>
    <w:p w14:paraId="640C0532" w14:textId="4173C040" w:rsidR="004B56E8" w:rsidRDefault="009F02F5" w:rsidP="009F02F5">
      <w:pPr>
        <w:rPr>
          <w:rFonts w:ascii="Montserrat" w:hAnsi="Montserrat"/>
          <w:b/>
          <w:bCs/>
          <w:color w:val="623BCB"/>
          <w:sz w:val="80"/>
          <w:szCs w:val="80"/>
        </w:rPr>
      </w:pPr>
      <w:r w:rsidRPr="004B56E8">
        <w:rPr>
          <w:noProof/>
        </w:rPr>
        <w:drawing>
          <wp:anchor distT="0" distB="0" distL="114300" distR="114300" simplePos="0" relativeHeight="251662336" behindDoc="0" locked="0" layoutInCell="1" allowOverlap="1" wp14:anchorId="10A323C1" wp14:editId="5D9F680C">
            <wp:simplePos x="0" y="0"/>
            <wp:positionH relativeFrom="column">
              <wp:posOffset>-654050</wp:posOffset>
            </wp:positionH>
            <wp:positionV relativeFrom="paragraph">
              <wp:posOffset>513080</wp:posOffset>
            </wp:positionV>
            <wp:extent cx="5731200" cy="900000"/>
            <wp:effectExtent l="0" t="0" r="0" b="0"/>
            <wp:wrapSquare wrapText="bothSides"/>
            <wp:docPr id="91322858" name="Picture 91322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7492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2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143">
        <w:rPr>
          <w:rFonts w:ascii="Montserrat" w:hAnsi="Montserrat"/>
          <w:b/>
          <w:bCs/>
          <w:color w:val="623BCB"/>
          <w:sz w:val="48"/>
          <w:szCs w:val="48"/>
        </w:rPr>
        <w:t>September 2023</w:t>
      </w:r>
    </w:p>
    <w:p w14:paraId="1B9280DF" w14:textId="77777777" w:rsidR="009F02F5" w:rsidRDefault="009F02F5" w:rsidP="004B56E8">
      <w:pPr>
        <w:rPr>
          <w:rFonts w:ascii="Montserrat" w:hAnsi="Montserrat"/>
          <w:b/>
          <w:bCs/>
          <w:color w:val="623BCB"/>
          <w:sz w:val="80"/>
          <w:szCs w:val="80"/>
        </w:rPr>
      </w:pPr>
    </w:p>
    <w:p w14:paraId="21296BE5" w14:textId="6C0B2155" w:rsidR="00B95EC3" w:rsidRDefault="00B95EC3">
      <w:pPr>
        <w:rPr>
          <w:rFonts w:ascii="Montserrat-SemiBold" w:eastAsia="Montserrat-SemiBold" w:hAnsi="Montserrat-SemiBold" w:cs="Montserrat-SemiBold"/>
          <w:b/>
          <w:bCs/>
          <w:color w:val="613ACA"/>
          <w:sz w:val="32"/>
          <w:szCs w:val="32"/>
        </w:rPr>
      </w:pPr>
    </w:p>
    <w:p w14:paraId="5607B4D6" w14:textId="767D9D2A" w:rsidR="00AD37C1" w:rsidRPr="00AD37C1" w:rsidRDefault="00013785" w:rsidP="00BA0B42">
      <w:pPr>
        <w:pStyle w:val="Heading2"/>
      </w:pPr>
      <w:r w:rsidRPr="00B95EC3">
        <w:lastRenderedPageBreak/>
        <w:t>What we do</w:t>
      </w:r>
      <w:r w:rsidR="004B56E8" w:rsidRPr="00B95EC3">
        <w:t xml:space="preserve"> </w:t>
      </w:r>
    </w:p>
    <w:p w14:paraId="4F6880D3" w14:textId="77777777" w:rsidR="00B95EC3" w:rsidRDefault="00B95EC3" w:rsidP="002D6681">
      <w:pPr>
        <w:spacing w:after="0" w:line="240" w:lineRule="auto"/>
      </w:pPr>
    </w:p>
    <w:p w14:paraId="62E0104A" w14:textId="11CF0E69" w:rsidR="00013785" w:rsidRDefault="001D20D3" w:rsidP="002D6681">
      <w:pPr>
        <w:spacing w:after="0" w:line="240" w:lineRule="auto"/>
      </w:pPr>
      <w:hyperlink r:id="rId16" w:history="1">
        <w:r w:rsidR="00551CF3" w:rsidRPr="0094616F">
          <w:rPr>
            <w:rStyle w:val="Hyperlink"/>
            <w:color w:val="0000FF"/>
          </w:rPr>
          <w:t>We are Youth Music</w:t>
        </w:r>
      </w:hyperlink>
      <w:r w:rsidR="00551CF3">
        <w:t xml:space="preserve">. </w:t>
      </w:r>
      <w:r w:rsidR="00013785">
        <w:t>We believe that every young person should have a chance to change their life through music. Yet research shows that many can’t because of who they are, where they’re from or what they’re going through.</w:t>
      </w:r>
    </w:p>
    <w:p w14:paraId="077C3816" w14:textId="77777777" w:rsidR="00AC583F" w:rsidRPr="00233884" w:rsidRDefault="00AC583F" w:rsidP="002D6681">
      <w:pPr>
        <w:spacing w:after="0" w:line="240" w:lineRule="auto"/>
        <w:rPr>
          <w:rFonts w:ascii="Montserrat ExtraBold" w:eastAsia="Montserrat ExtraBold" w:hAnsi="Montserrat ExtraBold" w:cs="Montserrat ExtraBold"/>
          <w:color w:val="623BCB"/>
          <w:sz w:val="28"/>
          <w:szCs w:val="28"/>
        </w:rPr>
      </w:pPr>
    </w:p>
    <w:p w14:paraId="48DDC930" w14:textId="77777777" w:rsidR="00013785" w:rsidRDefault="00013785" w:rsidP="002D6681">
      <w:pPr>
        <w:spacing w:after="0" w:line="240" w:lineRule="auto"/>
      </w:pPr>
      <w:r>
        <w:t>Through our insights, influence, and investment in grassroots organisations, we make sure more young people aged 0-25 can make, learn and earn in music nationwide.</w:t>
      </w:r>
    </w:p>
    <w:p w14:paraId="156D6B8B" w14:textId="6FBB82DE" w:rsidR="002D6681" w:rsidRDefault="00013785" w:rsidP="002D6681">
      <w:pPr>
        <w:spacing w:after="0" w:line="240" w:lineRule="auto"/>
        <w:rPr>
          <w:rStyle w:val="Hyperlink"/>
        </w:rPr>
      </w:pPr>
      <w:r>
        <w:t xml:space="preserve">Youth Music is the UK’s leading young people and music charity funded thanks to the National Lottery via Arts Council England, players of People’s Postcode Lottery and support from partners, fundraisers and donors. Find out more about our work on the </w:t>
      </w:r>
      <w:hyperlink r:id="rId17" w:history="1">
        <w:r w:rsidR="00551CF3" w:rsidRPr="0094616F">
          <w:rPr>
            <w:rStyle w:val="Hyperlink"/>
            <w:color w:val="0000FF"/>
          </w:rPr>
          <w:t>Youth Music Website</w:t>
        </w:r>
        <w:r w:rsidR="00551CF3" w:rsidRPr="00D80444">
          <w:rPr>
            <w:rStyle w:val="Hyperlink"/>
            <w:color w:val="0000FF"/>
          </w:rPr>
          <w:t>.</w:t>
        </w:r>
      </w:hyperlink>
    </w:p>
    <w:p w14:paraId="340DD5C7" w14:textId="77777777" w:rsidR="00B95EC3" w:rsidRDefault="00B95EC3" w:rsidP="00B95EC3">
      <w:pPr>
        <w:pStyle w:val="Heading2"/>
      </w:pPr>
    </w:p>
    <w:p w14:paraId="00002E1D" w14:textId="5403E24F" w:rsidR="004B56E8" w:rsidRPr="004B56E8" w:rsidRDefault="00C10824" w:rsidP="00B95EC3">
      <w:pPr>
        <w:pStyle w:val="Heading2"/>
      </w:pPr>
      <w:r w:rsidRPr="00127E0D">
        <w:t>Diversity &amp; Equal Opportunities</w:t>
      </w:r>
    </w:p>
    <w:p w14:paraId="33A174A0" w14:textId="77777777" w:rsidR="00B95EC3" w:rsidRDefault="00B95EC3" w:rsidP="002D6681">
      <w:pPr>
        <w:widowControl w:val="0"/>
        <w:spacing w:after="0" w:line="240" w:lineRule="auto"/>
        <w:rPr>
          <w:rFonts w:eastAsia="Open Sans" w:cs="Open Sans"/>
          <w:color w:val="auto"/>
          <w:lang w:val="en-US" w:eastAsia="en-GB"/>
        </w:rPr>
      </w:pPr>
    </w:p>
    <w:p w14:paraId="250053E1" w14:textId="4C033F55" w:rsidR="00C10824" w:rsidRDefault="00C10824" w:rsidP="002D6681">
      <w:pPr>
        <w:widowControl w:val="0"/>
        <w:spacing w:after="0" w:line="240" w:lineRule="auto"/>
        <w:rPr>
          <w:rFonts w:eastAsia="Open Sans" w:cs="Open Sans"/>
          <w:color w:val="auto"/>
          <w:lang w:val="en-US" w:eastAsia="en-GB"/>
        </w:rPr>
      </w:pPr>
      <w:r w:rsidRPr="00C10824">
        <w:rPr>
          <w:rFonts w:eastAsia="Open Sans" w:cs="Open Sans"/>
          <w:color w:val="auto"/>
          <w:lang w:val="en-US" w:eastAsia="en-GB"/>
        </w:rPr>
        <w:t>Youth Music is an equal opportunities and Living Wage employer. We are committed to attracting, recruiting and retaining diverse candidates. It’s important that our team reflects the communities we serve.</w:t>
      </w:r>
    </w:p>
    <w:p w14:paraId="6045ECED" w14:textId="77777777" w:rsidR="00BD5DBA" w:rsidRPr="00C10824" w:rsidRDefault="00BD5DBA" w:rsidP="002D6681">
      <w:pPr>
        <w:widowControl w:val="0"/>
        <w:spacing w:after="0" w:line="240" w:lineRule="auto"/>
        <w:rPr>
          <w:rFonts w:eastAsia="Open Sans" w:cs="Open Sans"/>
          <w:color w:val="auto"/>
          <w:lang w:val="en-US" w:eastAsia="en-GB"/>
        </w:rPr>
      </w:pPr>
    </w:p>
    <w:p w14:paraId="189EA639" w14:textId="74E0629E" w:rsidR="00C10824" w:rsidRDefault="00C10824" w:rsidP="002D6681">
      <w:pPr>
        <w:widowControl w:val="0"/>
        <w:spacing w:after="0" w:line="240" w:lineRule="auto"/>
        <w:rPr>
          <w:rFonts w:eastAsia="Open Sans" w:cs="Open Sans"/>
          <w:color w:val="auto"/>
          <w:lang w:val="en-US" w:eastAsia="en-GB"/>
        </w:rPr>
      </w:pPr>
      <w:bookmarkStart w:id="0" w:name="_heading=h.gjdgxs" w:colFirst="0" w:colLast="0"/>
      <w:bookmarkEnd w:id="0"/>
      <w:r w:rsidRPr="00C10824">
        <w:rPr>
          <w:rFonts w:eastAsia="Open Sans" w:cs="Open Sans"/>
          <w:color w:val="auto"/>
          <w:lang w:val="en-US" w:eastAsia="en-GB"/>
        </w:rPr>
        <w:t xml:space="preserve">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w:t>
      </w:r>
      <w:r w:rsidR="00A830FA">
        <w:rPr>
          <w:rFonts w:eastAsia="Open Sans" w:cs="Open Sans"/>
          <w:color w:val="auto"/>
          <w:lang w:val="en-US" w:eastAsia="en-GB"/>
        </w:rPr>
        <w:t xml:space="preserve">d/Deaf and </w:t>
      </w:r>
      <w:r w:rsidRPr="00C10824">
        <w:rPr>
          <w:rFonts w:eastAsia="Open Sans" w:cs="Open Sans"/>
          <w:color w:val="auto"/>
          <w:lang w:val="en-US" w:eastAsia="en-GB"/>
        </w:rPr>
        <w:t xml:space="preserve">Disabled </w:t>
      </w:r>
      <w:r w:rsidR="00CE004D" w:rsidRPr="00C10824">
        <w:rPr>
          <w:rFonts w:eastAsia="Open Sans" w:cs="Open Sans"/>
          <w:color w:val="auto"/>
          <w:lang w:val="en-US" w:eastAsia="en-GB"/>
        </w:rPr>
        <w:t>people,</w:t>
      </w:r>
      <w:r w:rsidRPr="00C10824">
        <w:rPr>
          <w:rFonts w:eastAsia="Open Sans" w:cs="Open Sans"/>
          <w:color w:val="auto"/>
          <w:lang w:val="en-US" w:eastAsia="en-GB"/>
        </w:rPr>
        <w:t xml:space="preserve"> and people from the Global Majority. If you are Disabled and your application meets the minimum criteria for the post, we will offer you a guaranteed interview.</w:t>
      </w:r>
    </w:p>
    <w:p w14:paraId="7384DFED" w14:textId="77777777" w:rsidR="00BD5DBA" w:rsidRPr="00C10824" w:rsidRDefault="00BD5DBA" w:rsidP="002D6681">
      <w:pPr>
        <w:widowControl w:val="0"/>
        <w:spacing w:after="0" w:line="240" w:lineRule="auto"/>
        <w:rPr>
          <w:rFonts w:eastAsia="Open Sans" w:cs="Open Sans"/>
          <w:color w:val="auto"/>
          <w:lang w:val="en-US" w:eastAsia="en-GB"/>
        </w:rPr>
      </w:pPr>
    </w:p>
    <w:p w14:paraId="195B9720" w14:textId="2BEC9061" w:rsidR="00C10824" w:rsidRDefault="00C10824" w:rsidP="002D6681">
      <w:pPr>
        <w:widowControl w:val="0"/>
        <w:pBdr>
          <w:top w:val="nil"/>
          <w:left w:val="nil"/>
          <w:bottom w:val="nil"/>
          <w:right w:val="nil"/>
          <w:between w:val="nil"/>
        </w:pBdr>
        <w:spacing w:after="0" w:line="240" w:lineRule="auto"/>
        <w:ind w:right="1258"/>
        <w:rPr>
          <w:rFonts w:eastAsia="Open Sans" w:cs="Open Sans"/>
          <w:color w:val="000000"/>
          <w:lang w:val="en-US" w:eastAsia="en-GB"/>
        </w:rPr>
      </w:pPr>
      <w:r w:rsidRPr="00C10824">
        <w:rPr>
          <w:rFonts w:eastAsia="Open Sans" w:cs="Open Sans"/>
          <w:color w:val="000000"/>
          <w:lang w:val="en-US" w:eastAsia="en-GB"/>
        </w:rPr>
        <w:t xml:space="preserve">Please contact </w:t>
      </w:r>
      <w:hyperlink r:id="rId18" w:history="1">
        <w:r w:rsidRPr="00C10824">
          <w:rPr>
            <w:rFonts w:eastAsia="Open Sans" w:cs="Open Sans"/>
            <w:color w:val="0000FF"/>
            <w:u w:val="single"/>
            <w:lang w:val="en-US" w:eastAsia="en-GB"/>
          </w:rPr>
          <w:t>constance.dingri@youthmusic.org.uk</w:t>
        </w:r>
      </w:hyperlink>
      <w:r w:rsidRPr="00C10824">
        <w:rPr>
          <w:rFonts w:eastAsia="Open Sans" w:cs="Open Sans"/>
          <w:color w:val="0000FF"/>
          <w:lang w:val="en-US" w:eastAsia="en-GB"/>
        </w:rPr>
        <w:t xml:space="preserve"> i</w:t>
      </w:r>
      <w:r w:rsidRPr="00C10824">
        <w:rPr>
          <w:rFonts w:eastAsia="Open Sans" w:cs="Open Sans"/>
          <w:color w:val="000000"/>
          <w:lang w:val="en-US" w:eastAsia="en-GB"/>
        </w:rPr>
        <w:t>f you have any access requirements or if we can make reasonable adjustments so that the interview process is more accessible.</w:t>
      </w:r>
      <w:r w:rsidR="00071B03">
        <w:rPr>
          <w:rFonts w:eastAsia="Open Sans" w:cs="Open Sans"/>
          <w:color w:val="000000"/>
          <w:lang w:val="en-US" w:eastAsia="en-GB"/>
        </w:rPr>
        <w:t xml:space="preserve"> If you </w:t>
      </w:r>
      <w:proofErr w:type="gramStart"/>
      <w:r w:rsidR="00071B03">
        <w:rPr>
          <w:rFonts w:eastAsia="Open Sans" w:cs="Open Sans"/>
          <w:color w:val="000000"/>
          <w:lang w:val="en-US" w:eastAsia="en-GB"/>
        </w:rPr>
        <w:t>were</w:t>
      </w:r>
      <w:proofErr w:type="gramEnd"/>
      <w:r w:rsidR="00071B03">
        <w:rPr>
          <w:rFonts w:eastAsia="Open Sans" w:cs="Open Sans"/>
          <w:color w:val="000000"/>
          <w:lang w:val="en-US" w:eastAsia="en-GB"/>
        </w:rPr>
        <w:t xml:space="preserve"> successful in the role, we w</w:t>
      </w:r>
      <w:r w:rsidR="00B209AD">
        <w:rPr>
          <w:rFonts w:eastAsia="Open Sans" w:cs="Open Sans"/>
          <w:color w:val="000000"/>
          <w:lang w:val="en-US" w:eastAsia="en-GB"/>
        </w:rPr>
        <w:t>ill</w:t>
      </w:r>
      <w:r w:rsidR="00071B03">
        <w:rPr>
          <w:rFonts w:eastAsia="Open Sans" w:cs="Open Sans"/>
          <w:color w:val="000000"/>
          <w:lang w:val="en-US" w:eastAsia="en-GB"/>
        </w:rPr>
        <w:t xml:space="preserve"> discuss access requirements.</w:t>
      </w:r>
    </w:p>
    <w:p w14:paraId="0CB90776" w14:textId="7F6D46CB" w:rsidR="004D5DB8" w:rsidRDefault="004D5DB8" w:rsidP="00B95EC3">
      <w:pPr>
        <w:pStyle w:val="Heading1"/>
      </w:pPr>
    </w:p>
    <w:p w14:paraId="60F0FE66" w14:textId="77777777" w:rsidR="004D5DB8" w:rsidRDefault="004D5DB8">
      <w:pPr>
        <w:rPr>
          <w:rFonts w:ascii="Montserrat" w:eastAsia="Montserrat" w:hAnsi="Montserrat" w:cs="Montserrat"/>
          <w:b/>
          <w:bCs/>
          <w:color w:val="CFD2D1"/>
          <w:sz w:val="48"/>
          <w:szCs w:val="48"/>
          <w:shd w:val="clear" w:color="auto" w:fill="282828"/>
        </w:rPr>
      </w:pPr>
      <w:r>
        <w:br w:type="page"/>
      </w:r>
    </w:p>
    <w:p w14:paraId="36FFCA1D" w14:textId="1E41E4BE" w:rsidR="00C10824" w:rsidRPr="0048529D" w:rsidRDefault="00071B03" w:rsidP="00BA0B42">
      <w:pPr>
        <w:pStyle w:val="Heading2"/>
      </w:pPr>
      <w:r>
        <w:lastRenderedPageBreak/>
        <w:t>Contract</w:t>
      </w:r>
    </w:p>
    <w:p w14:paraId="01E505D8" w14:textId="77777777" w:rsidR="002D6681" w:rsidRDefault="002D6681" w:rsidP="002D6681">
      <w:pPr>
        <w:spacing w:after="0" w:line="240" w:lineRule="auto"/>
        <w:contextualSpacing/>
        <w:rPr>
          <w:rFonts w:ascii="Montserrat ExtraBold" w:eastAsia="Montserrat ExtraBold" w:hAnsi="Montserrat ExtraBold" w:cs="Montserrat ExtraBold"/>
          <w:color w:val="623BCB"/>
          <w:sz w:val="28"/>
          <w:szCs w:val="28"/>
        </w:rPr>
      </w:pPr>
    </w:p>
    <w:p w14:paraId="43521D94" w14:textId="2EDD6497" w:rsidR="00C10824" w:rsidRDefault="00071B03" w:rsidP="002D6681">
      <w:pPr>
        <w:widowControl w:val="0"/>
        <w:spacing w:after="0" w:line="240" w:lineRule="auto"/>
        <w:rPr>
          <w:rFonts w:cs="Open Sans"/>
          <w:color w:val="000000" w:themeColor="text1"/>
        </w:rPr>
      </w:pPr>
      <w:r>
        <w:rPr>
          <w:rFonts w:eastAsia="Open Sans" w:cs="Open Sans"/>
          <w:b/>
          <w:color w:val="000000"/>
          <w:lang w:val="en-US" w:eastAsia="en-GB"/>
        </w:rPr>
        <w:t>Fee</w:t>
      </w:r>
      <w:r w:rsidR="00C10824" w:rsidRPr="00C10824">
        <w:rPr>
          <w:rFonts w:eastAsia="Open Sans" w:cs="Open Sans"/>
          <w:b/>
          <w:color w:val="000000"/>
          <w:lang w:val="en-US" w:eastAsia="en-GB"/>
        </w:rPr>
        <w:t>:</w:t>
      </w:r>
      <w:r w:rsidR="005B22F2">
        <w:rPr>
          <w:rFonts w:eastAsia="Open Sans" w:cs="Open Sans"/>
          <w:b/>
          <w:color w:val="000000"/>
          <w:lang w:val="en-US" w:eastAsia="en-GB"/>
        </w:rPr>
        <w:tab/>
      </w:r>
      <w:r>
        <w:rPr>
          <w:rFonts w:eastAsia="Open Sans" w:cs="Open Sans"/>
          <w:b/>
          <w:color w:val="000000"/>
          <w:lang w:val="en-US" w:eastAsia="en-GB"/>
        </w:rPr>
        <w:tab/>
      </w:r>
      <w:r>
        <w:rPr>
          <w:rFonts w:eastAsia="Open Sans" w:cs="Open Sans"/>
          <w:b/>
          <w:color w:val="000000"/>
          <w:lang w:val="en-US" w:eastAsia="en-GB"/>
        </w:rPr>
        <w:tab/>
      </w:r>
      <w:r w:rsidR="00B95EC3">
        <w:rPr>
          <w:rFonts w:eastAsia="Open Sans" w:cs="Open Sans"/>
          <w:b/>
          <w:color w:val="000000"/>
          <w:lang w:val="en-US" w:eastAsia="en-GB"/>
        </w:rPr>
        <w:tab/>
      </w:r>
      <w:r w:rsidRPr="00C808CF">
        <w:rPr>
          <w:rFonts w:cs="Open Sans"/>
          <w:color w:val="000000" w:themeColor="text1"/>
        </w:rPr>
        <w:t>Between £25 and £80 per assessment, depending on fund</w:t>
      </w:r>
      <w:r w:rsidRPr="009F15AA">
        <w:rPr>
          <w:rFonts w:cs="Open Sans"/>
          <w:color w:val="000000" w:themeColor="text1"/>
        </w:rPr>
        <w:t xml:space="preserve">. </w:t>
      </w:r>
    </w:p>
    <w:p w14:paraId="26B09A6B" w14:textId="77777777" w:rsidR="00071B03" w:rsidRDefault="00071B03" w:rsidP="002D6681">
      <w:pPr>
        <w:widowControl w:val="0"/>
        <w:spacing w:after="0" w:line="240" w:lineRule="auto"/>
        <w:rPr>
          <w:rFonts w:cs="Open Sans"/>
          <w:color w:val="000000" w:themeColor="text1"/>
        </w:rPr>
      </w:pPr>
    </w:p>
    <w:p w14:paraId="0050E0C8" w14:textId="77AB2CB8" w:rsidR="00071B03" w:rsidRDefault="00071B03" w:rsidP="00B95EC3">
      <w:pPr>
        <w:widowControl w:val="0"/>
        <w:spacing w:after="0" w:line="240" w:lineRule="auto"/>
        <w:ind w:left="2880"/>
        <w:rPr>
          <w:rFonts w:cs="Open Sans"/>
          <w:color w:val="000000" w:themeColor="text1"/>
        </w:rPr>
      </w:pPr>
      <w:r>
        <w:rPr>
          <w:rFonts w:cs="Open Sans"/>
          <w:color w:val="000000" w:themeColor="text1"/>
        </w:rPr>
        <w:t>Training and panel attendance are paid at a set fee (equivalent to approx. £25 per hour).</w:t>
      </w:r>
    </w:p>
    <w:p w14:paraId="01A8F613" w14:textId="77777777" w:rsidR="00071B03" w:rsidRPr="00C10824" w:rsidRDefault="00071B03" w:rsidP="00071B03">
      <w:pPr>
        <w:widowControl w:val="0"/>
        <w:spacing w:after="0" w:line="240" w:lineRule="auto"/>
        <w:ind w:left="2160"/>
        <w:rPr>
          <w:rFonts w:eastAsia="Open Sans" w:cs="Open Sans"/>
          <w:color w:val="auto"/>
          <w:lang w:val="en-US" w:eastAsia="en-GB"/>
        </w:rPr>
      </w:pPr>
    </w:p>
    <w:p w14:paraId="4F83BB0D" w14:textId="2473F0A8" w:rsidR="00C10824" w:rsidRDefault="00C10824" w:rsidP="00B95EC3">
      <w:pPr>
        <w:widowControl w:val="0"/>
        <w:spacing w:after="0" w:line="240" w:lineRule="auto"/>
        <w:ind w:left="2880" w:hanging="2880"/>
        <w:rPr>
          <w:rFonts w:cs="Open Sans"/>
        </w:rPr>
      </w:pPr>
      <w:r w:rsidRPr="00C10824">
        <w:rPr>
          <w:rFonts w:eastAsia="Open Sans" w:cs="Open Sans"/>
          <w:b/>
          <w:color w:val="000000"/>
          <w:lang w:val="en-US" w:eastAsia="en-GB"/>
        </w:rPr>
        <w:t>Contract:</w:t>
      </w:r>
      <w:r w:rsidR="00D6603C">
        <w:rPr>
          <w:rFonts w:eastAsia="Open Sans" w:cs="Open Sans"/>
          <w:b/>
          <w:color w:val="000000"/>
          <w:lang w:val="en-US" w:eastAsia="en-GB"/>
        </w:rPr>
        <w:tab/>
      </w:r>
      <w:r w:rsidR="00071B03" w:rsidRPr="004D5DB8">
        <w:rPr>
          <w:rFonts w:cs="Open Sans"/>
          <w:color w:val="auto"/>
        </w:rPr>
        <w:t>Freelance position. We contract all Advisors for a year, with the possibility of renewal on an annual basis based on performance and organisational need.</w:t>
      </w:r>
    </w:p>
    <w:p w14:paraId="521B7C11" w14:textId="77777777" w:rsidR="00071B03" w:rsidRDefault="00071B03" w:rsidP="00071B03">
      <w:pPr>
        <w:widowControl w:val="0"/>
        <w:spacing w:after="0" w:line="240" w:lineRule="auto"/>
        <w:ind w:left="2160" w:hanging="2160"/>
        <w:rPr>
          <w:rFonts w:cs="Open Sans"/>
        </w:rPr>
      </w:pPr>
    </w:p>
    <w:p w14:paraId="4B707F5D" w14:textId="558B6402" w:rsidR="00071B03" w:rsidRPr="00D6603C" w:rsidRDefault="00071B03" w:rsidP="00B95EC3">
      <w:pPr>
        <w:widowControl w:val="0"/>
        <w:spacing w:after="0" w:line="240" w:lineRule="auto"/>
        <w:ind w:left="2880" w:hanging="2880"/>
        <w:rPr>
          <w:rFonts w:eastAsia="Open Sans" w:cs="Open Sans"/>
          <w:b/>
          <w:color w:val="000000"/>
          <w:lang w:val="en-US" w:eastAsia="en-GB"/>
        </w:rPr>
      </w:pPr>
      <w:r>
        <w:rPr>
          <w:rFonts w:eastAsia="Open Sans" w:cs="Open Sans"/>
          <w:b/>
          <w:color w:val="000000"/>
          <w:lang w:val="en-US" w:eastAsia="en-GB"/>
        </w:rPr>
        <w:t xml:space="preserve">Time Commitment: </w:t>
      </w:r>
      <w:r w:rsidR="00B95EC3">
        <w:rPr>
          <w:rFonts w:eastAsia="Open Sans" w:cs="Open Sans"/>
          <w:b/>
          <w:color w:val="000000"/>
          <w:lang w:val="en-US" w:eastAsia="en-GB"/>
        </w:rPr>
        <w:tab/>
      </w:r>
      <w:r w:rsidRPr="005F68EA">
        <w:rPr>
          <w:rFonts w:cs="Open Sans"/>
          <w:color w:val="auto"/>
        </w:rPr>
        <w:t>Time commitments vary depending on the size of the funding round</w:t>
      </w:r>
      <w:r w:rsidR="00B209AD">
        <w:rPr>
          <w:rFonts w:cs="Open Sans"/>
          <w:color w:val="auto"/>
        </w:rPr>
        <w:t>, fund you are assessing</w:t>
      </w:r>
      <w:r w:rsidRPr="005F68EA">
        <w:rPr>
          <w:rFonts w:cs="Open Sans"/>
          <w:color w:val="auto"/>
        </w:rPr>
        <w:t xml:space="preserve"> and the role you are playing. There is a minimum requirement of 10 hours of assessing per round, usually carried out within a </w:t>
      </w:r>
      <w:r w:rsidR="009F02F5" w:rsidRPr="005F68EA">
        <w:rPr>
          <w:rFonts w:cs="Open Sans"/>
          <w:color w:val="auto"/>
        </w:rPr>
        <w:t>3-week</w:t>
      </w:r>
      <w:r w:rsidRPr="005F68EA">
        <w:rPr>
          <w:rFonts w:cs="Open Sans"/>
          <w:color w:val="auto"/>
        </w:rPr>
        <w:t xml:space="preserve"> window.</w:t>
      </w:r>
    </w:p>
    <w:p w14:paraId="104BD971" w14:textId="77777777" w:rsidR="004D5DB8" w:rsidRDefault="004D5DB8" w:rsidP="00C5499B">
      <w:pPr>
        <w:pStyle w:val="Heading1"/>
      </w:pPr>
    </w:p>
    <w:p w14:paraId="6D816AB8" w14:textId="179A2A0C" w:rsidR="0027141E" w:rsidRPr="00A646AF" w:rsidRDefault="0027141E" w:rsidP="00BA0B42">
      <w:pPr>
        <w:pStyle w:val="Heading2"/>
      </w:pPr>
      <w:r w:rsidRPr="00A646AF">
        <w:t>About the role</w:t>
      </w:r>
    </w:p>
    <w:p w14:paraId="3032E36F" w14:textId="77777777" w:rsidR="0027141E" w:rsidRDefault="0027141E" w:rsidP="0027141E">
      <w:pPr>
        <w:spacing w:after="0" w:line="240" w:lineRule="auto"/>
        <w:rPr>
          <w:rFonts w:eastAsia="Calibri" w:cs="Open Sans"/>
          <w:color w:val="auto"/>
        </w:rPr>
      </w:pPr>
    </w:p>
    <w:p w14:paraId="1DA26E02" w14:textId="77777777" w:rsidR="00071B03" w:rsidRDefault="00071B03" w:rsidP="00071B03">
      <w:pPr>
        <w:rPr>
          <w:rFonts w:cs="Open Sans"/>
        </w:rPr>
      </w:pPr>
      <w:r>
        <w:rPr>
          <w:rFonts w:cs="Open Sans"/>
        </w:rPr>
        <w:t>Each year, Youth Music invests over £10 million in grants to organisations to run projects that support children and young people facing barriers to make, learn or earn in music.</w:t>
      </w:r>
      <w:r w:rsidRPr="0074000A">
        <w:rPr>
          <w:rFonts w:cs="Open Sans"/>
        </w:rPr>
        <w:t xml:space="preserve"> </w:t>
      </w:r>
      <w:r>
        <w:rPr>
          <w:rFonts w:cs="Open Sans"/>
        </w:rPr>
        <w:t xml:space="preserve">As a Freelance Advisor you will be helping us to make decisions about what we should fund. </w:t>
      </w:r>
    </w:p>
    <w:p w14:paraId="7B63008A" w14:textId="77777777" w:rsidR="00071B03" w:rsidRDefault="00071B03" w:rsidP="00071B03">
      <w:pPr>
        <w:rPr>
          <w:rFonts w:cs="Open Sans"/>
        </w:rPr>
      </w:pPr>
      <w:r w:rsidRPr="00DD7C24">
        <w:rPr>
          <w:rFonts w:cs="Open Sans"/>
        </w:rPr>
        <w:t xml:space="preserve">There are no set hours. </w:t>
      </w:r>
      <w:r w:rsidRPr="00D41B65">
        <w:rPr>
          <w:rFonts w:cs="Open Sans"/>
        </w:rPr>
        <w:t xml:space="preserve">Most of the tasks will be done online, with some possibilities for face-to-face </w:t>
      </w:r>
      <w:r>
        <w:rPr>
          <w:rFonts w:cs="Open Sans"/>
        </w:rPr>
        <w:t>meetings. Y</w:t>
      </w:r>
      <w:r w:rsidRPr="00D41B65">
        <w:rPr>
          <w:rFonts w:cs="Open Sans"/>
        </w:rPr>
        <w:t>ou will need to have access to the internet and be comfortable using online software to be successful in this role.</w:t>
      </w:r>
      <w:r>
        <w:rPr>
          <w:rFonts w:cs="Open Sans"/>
        </w:rPr>
        <w:t xml:space="preserve"> Work is undertaken in set periods, which are published 12 months in advance.</w:t>
      </w:r>
    </w:p>
    <w:p w14:paraId="7491A658" w14:textId="77777777" w:rsidR="00CE004D" w:rsidRPr="00D41B65" w:rsidRDefault="00CE004D" w:rsidP="00071B03">
      <w:pPr>
        <w:rPr>
          <w:rFonts w:cs="Open Sans"/>
        </w:rPr>
      </w:pPr>
    </w:p>
    <w:p w14:paraId="532A4962" w14:textId="07D3EED6" w:rsidR="00BD5DBA" w:rsidRDefault="00071B03" w:rsidP="00B95EC3">
      <w:pPr>
        <w:pStyle w:val="Heading2"/>
      </w:pPr>
      <w:r>
        <w:t xml:space="preserve">Who we’re looking </w:t>
      </w:r>
      <w:proofErr w:type="gramStart"/>
      <w:r>
        <w:t>for</w:t>
      </w:r>
      <w:proofErr w:type="gramEnd"/>
    </w:p>
    <w:p w14:paraId="4B9B5606" w14:textId="77777777" w:rsidR="004B56E8" w:rsidRPr="004B56E8" w:rsidRDefault="004B56E8" w:rsidP="004B56E8"/>
    <w:p w14:paraId="71088783" w14:textId="77777777" w:rsidR="00071B03" w:rsidRPr="004C3091" w:rsidRDefault="00071B03" w:rsidP="00071B03">
      <w:pPr>
        <w:rPr>
          <w:rFonts w:eastAsia="Calibri" w:cs="Open Sans"/>
          <w:color w:val="auto"/>
        </w:rPr>
      </w:pPr>
      <w:r w:rsidRPr="004C3091">
        <w:rPr>
          <w:rFonts w:eastAsia="Calibri" w:cs="Open Sans"/>
          <w:color w:val="auto"/>
        </w:rPr>
        <w:t>First thing to say – you don</w:t>
      </w:r>
      <w:r>
        <w:rPr>
          <w:rFonts w:eastAsia="Calibri" w:cs="Open Sans"/>
          <w:color w:val="auto"/>
        </w:rPr>
        <w:t>’</w:t>
      </w:r>
      <w:r w:rsidRPr="004C3091">
        <w:rPr>
          <w:rFonts w:eastAsia="Calibri" w:cs="Open Sans"/>
          <w:color w:val="auto"/>
        </w:rPr>
        <w:t xml:space="preserve">t need to have </w:t>
      </w:r>
      <w:r>
        <w:rPr>
          <w:rFonts w:eastAsia="Calibri" w:cs="Open Sans"/>
          <w:color w:val="auto"/>
        </w:rPr>
        <w:t xml:space="preserve">any previous assessment or grant-making </w:t>
      </w:r>
      <w:r w:rsidRPr="004C3091">
        <w:rPr>
          <w:rFonts w:eastAsia="Calibri" w:cs="Open Sans"/>
          <w:color w:val="auto"/>
        </w:rPr>
        <w:t>experience</w:t>
      </w:r>
      <w:r>
        <w:rPr>
          <w:rFonts w:eastAsia="Calibri" w:cs="Open Sans"/>
          <w:color w:val="auto"/>
        </w:rPr>
        <w:t>.</w:t>
      </w:r>
      <w:r w:rsidRPr="004C3091">
        <w:rPr>
          <w:rFonts w:eastAsia="Calibri" w:cs="Open Sans"/>
          <w:color w:val="auto"/>
        </w:rPr>
        <w:t xml:space="preserve"> Our </w:t>
      </w:r>
      <w:r>
        <w:rPr>
          <w:rFonts w:eastAsia="Calibri" w:cs="Open Sans"/>
          <w:color w:val="auto"/>
        </w:rPr>
        <w:t>Advisor</w:t>
      </w:r>
      <w:r w:rsidRPr="004C3091">
        <w:rPr>
          <w:rFonts w:eastAsia="Calibri" w:cs="Open Sans"/>
          <w:color w:val="auto"/>
        </w:rPr>
        <w:t xml:space="preserve">s come from a diverse range of backgrounds; but </w:t>
      </w:r>
      <w:r>
        <w:rPr>
          <w:rFonts w:eastAsia="Calibri" w:cs="Open Sans"/>
          <w:color w:val="auto"/>
        </w:rPr>
        <w:t xml:space="preserve">they all share </w:t>
      </w:r>
      <w:r w:rsidRPr="004C3091">
        <w:rPr>
          <w:rFonts w:eastAsia="Calibri" w:cs="Open Sans"/>
          <w:color w:val="auto"/>
        </w:rPr>
        <w:t xml:space="preserve">a passion for young people and for music! </w:t>
      </w:r>
    </w:p>
    <w:p w14:paraId="6F43A393" w14:textId="77777777" w:rsidR="00071B03" w:rsidRDefault="00071B03" w:rsidP="00071B03">
      <w:pPr>
        <w:spacing w:after="0" w:line="240" w:lineRule="auto"/>
        <w:rPr>
          <w:rFonts w:eastAsia="Calibri" w:cs="Open Sans"/>
          <w:color w:val="auto"/>
        </w:rPr>
      </w:pPr>
      <w:r w:rsidRPr="00846264">
        <w:rPr>
          <w:rFonts w:eastAsia="Calibri" w:cs="Open Sans"/>
          <w:color w:val="auto"/>
        </w:rPr>
        <w:t xml:space="preserve">Youth Music’s </w:t>
      </w:r>
      <w:r>
        <w:rPr>
          <w:rFonts w:eastAsia="Calibri" w:cs="Open Sans"/>
          <w:color w:val="auto"/>
        </w:rPr>
        <w:t>funding</w:t>
      </w:r>
      <w:r w:rsidRPr="00846264">
        <w:rPr>
          <w:rFonts w:eastAsia="Calibri" w:cs="Open Sans"/>
          <w:color w:val="auto"/>
        </w:rPr>
        <w:t xml:space="preserve"> supports children and young people who face barriers because of who they are, where they live or what they’re going through. We’re keen to receive applications from people with lived experience of these issues. We’d love to hear from people who’ve been involved with organisations</w:t>
      </w:r>
      <w:r w:rsidRPr="0094616F">
        <w:rPr>
          <w:rStyle w:val="Hyperlink"/>
          <w:color w:val="0000FF"/>
        </w:rPr>
        <w:t xml:space="preserve"> </w:t>
      </w:r>
      <w:hyperlink r:id="rId19" w:history="1">
        <w:r w:rsidRPr="0094616F">
          <w:rPr>
            <w:rStyle w:val="Hyperlink"/>
            <w:color w:val="0000FF"/>
          </w:rPr>
          <w:t>like the ones we fund</w:t>
        </w:r>
      </w:hyperlink>
      <w:r w:rsidRPr="00846264">
        <w:rPr>
          <w:rFonts w:eastAsia="Calibri" w:cs="Open Sans"/>
          <w:color w:val="auto"/>
        </w:rPr>
        <w:t xml:space="preserve"> or who’ve worked in the music industries.</w:t>
      </w:r>
    </w:p>
    <w:p w14:paraId="10E72954" w14:textId="77777777" w:rsidR="00071B03" w:rsidRDefault="00071B03" w:rsidP="00071B03">
      <w:pPr>
        <w:spacing w:after="0" w:line="240" w:lineRule="auto"/>
        <w:rPr>
          <w:rFonts w:eastAsia="Calibri" w:cs="Open Sans"/>
          <w:color w:val="auto"/>
        </w:rPr>
      </w:pPr>
    </w:p>
    <w:p w14:paraId="7B241AE5" w14:textId="77777777" w:rsidR="009F02F5" w:rsidRDefault="009F02F5" w:rsidP="00071B03">
      <w:pPr>
        <w:spacing w:after="0" w:line="240" w:lineRule="auto"/>
        <w:rPr>
          <w:rFonts w:eastAsia="Calibri" w:cs="Open Sans"/>
          <w:color w:val="auto"/>
        </w:rPr>
      </w:pPr>
    </w:p>
    <w:p w14:paraId="0F2936CA" w14:textId="77777777" w:rsidR="00071B03" w:rsidRDefault="00071B03" w:rsidP="00071B03">
      <w:pPr>
        <w:spacing w:after="0" w:line="240" w:lineRule="auto"/>
        <w:rPr>
          <w:rFonts w:eastAsia="Calibri" w:cs="Open Sans"/>
          <w:color w:val="auto"/>
        </w:rPr>
      </w:pPr>
      <w:r>
        <w:rPr>
          <w:rFonts w:eastAsia="Calibri" w:cs="Open Sans"/>
          <w:color w:val="auto"/>
        </w:rPr>
        <w:lastRenderedPageBreak/>
        <w:t xml:space="preserve">In addition, we are particularly keen to hear from the following:  </w:t>
      </w:r>
    </w:p>
    <w:p w14:paraId="3B278A7F" w14:textId="77777777" w:rsidR="00071B03" w:rsidRDefault="00071B03" w:rsidP="00071B03">
      <w:pPr>
        <w:spacing w:after="0" w:line="240" w:lineRule="auto"/>
        <w:rPr>
          <w:rFonts w:eastAsia="Calibri" w:cs="Open Sans"/>
          <w:color w:val="auto"/>
        </w:rPr>
      </w:pPr>
    </w:p>
    <w:p w14:paraId="76F8FCEE" w14:textId="417E42E9" w:rsidR="00071B03" w:rsidRDefault="00071B03" w:rsidP="00071B03">
      <w:pPr>
        <w:pStyle w:val="ListParagraph"/>
        <w:numPr>
          <w:ilvl w:val="0"/>
          <w:numId w:val="13"/>
        </w:numPr>
        <w:rPr>
          <w:rFonts w:eastAsia="Calibri"/>
        </w:rPr>
      </w:pPr>
      <w:r>
        <w:rPr>
          <w:rFonts w:eastAsia="Calibri"/>
        </w:rPr>
        <w:t>Young people aged 18 -</w:t>
      </w:r>
      <w:r w:rsidR="0032502C">
        <w:rPr>
          <w:rFonts w:eastAsia="Calibri"/>
        </w:rPr>
        <w:t xml:space="preserve"> </w:t>
      </w:r>
      <w:r>
        <w:rPr>
          <w:rFonts w:eastAsia="Calibri"/>
        </w:rPr>
        <w:t>25.</w:t>
      </w:r>
    </w:p>
    <w:p w14:paraId="490C2BA6" w14:textId="77777777" w:rsidR="00071B03" w:rsidRDefault="00071B03" w:rsidP="00071B03">
      <w:pPr>
        <w:pStyle w:val="ListParagraph"/>
        <w:numPr>
          <w:ilvl w:val="0"/>
          <w:numId w:val="13"/>
        </w:numPr>
        <w:rPr>
          <w:rFonts w:eastAsia="Calibri"/>
        </w:rPr>
      </w:pPr>
      <w:r>
        <w:rPr>
          <w:rFonts w:eastAsia="Calibri"/>
        </w:rPr>
        <w:t>Current or past participants in Youth Music funded projects.</w:t>
      </w:r>
    </w:p>
    <w:p w14:paraId="7D2E2C6B" w14:textId="0720A4FB" w:rsidR="00071B03" w:rsidRPr="00C808CF" w:rsidRDefault="00071B03" w:rsidP="00071B03">
      <w:pPr>
        <w:pStyle w:val="ListParagraph"/>
        <w:numPr>
          <w:ilvl w:val="0"/>
          <w:numId w:val="13"/>
        </w:numPr>
        <w:rPr>
          <w:rFonts w:eastAsia="Calibri"/>
        </w:rPr>
      </w:pPr>
      <w:r>
        <w:rPr>
          <w:rFonts w:eastAsia="Calibri"/>
        </w:rPr>
        <w:t xml:space="preserve">Those with experience working or volunteering with small grassroots </w:t>
      </w:r>
      <w:proofErr w:type="spellStart"/>
      <w:r>
        <w:rPr>
          <w:rFonts w:eastAsia="Calibri"/>
        </w:rPr>
        <w:t>organisations</w:t>
      </w:r>
      <w:proofErr w:type="spellEnd"/>
      <w:r>
        <w:rPr>
          <w:rFonts w:eastAsia="Calibri"/>
        </w:rPr>
        <w:t>.</w:t>
      </w:r>
      <w:r w:rsidR="0032502C">
        <w:rPr>
          <w:rFonts w:eastAsia="Calibri"/>
        </w:rPr>
        <w:t xml:space="preserve"> </w:t>
      </w:r>
    </w:p>
    <w:p w14:paraId="6F6B0F43" w14:textId="324D8557" w:rsidR="00071B03" w:rsidRDefault="00071B03" w:rsidP="00071B03">
      <w:pPr>
        <w:pStyle w:val="ListParagraph"/>
        <w:numPr>
          <w:ilvl w:val="0"/>
          <w:numId w:val="13"/>
        </w:numPr>
        <w:rPr>
          <w:rFonts w:eastAsia="Calibri"/>
        </w:rPr>
      </w:pPr>
      <w:r>
        <w:t>P</w:t>
      </w:r>
      <w:r w:rsidRPr="00C10824">
        <w:t xml:space="preserve">eople from the LGBTQ+ community, </w:t>
      </w:r>
      <w:r>
        <w:t xml:space="preserve">d/Deaf and </w:t>
      </w:r>
      <w:r w:rsidRPr="00C10824">
        <w:t>Disabled people</w:t>
      </w:r>
      <w:r w:rsidR="0032502C">
        <w:t xml:space="preserve">, those with experience of the Youth Justice system, </w:t>
      </w:r>
      <w:r w:rsidRPr="00C10824">
        <w:t>and people from Global Majority</w:t>
      </w:r>
      <w:r>
        <w:t xml:space="preserve"> backgrounds.</w:t>
      </w:r>
      <w:r w:rsidRPr="001E54CF" w:rsidDel="001E54CF">
        <w:rPr>
          <w:rFonts w:eastAsia="Calibri"/>
        </w:rPr>
        <w:t xml:space="preserve"> </w:t>
      </w:r>
    </w:p>
    <w:p w14:paraId="291462A2" w14:textId="2EAA89F6" w:rsidR="00AD437B" w:rsidRDefault="0032502C" w:rsidP="00AD437B">
      <w:pPr>
        <w:pStyle w:val="ListParagraph"/>
        <w:numPr>
          <w:ilvl w:val="0"/>
          <w:numId w:val="13"/>
        </w:numPr>
        <w:rPr>
          <w:rFonts w:eastAsia="Calibri"/>
        </w:rPr>
      </w:pPr>
      <w:r>
        <w:rPr>
          <w:rFonts w:eastAsia="Calibri"/>
        </w:rPr>
        <w:t>People with knowledge and experience working with Early Years (</w:t>
      </w:r>
      <w:proofErr w:type="gramStart"/>
      <w:r>
        <w:rPr>
          <w:rFonts w:eastAsia="Calibri"/>
        </w:rPr>
        <w:t xml:space="preserve">0-5 </w:t>
      </w:r>
      <w:r w:rsidR="009F02F5">
        <w:rPr>
          <w:rFonts w:eastAsia="Calibri"/>
        </w:rPr>
        <w:t>yea</w:t>
      </w:r>
      <w:r>
        <w:rPr>
          <w:rFonts w:eastAsia="Calibri"/>
        </w:rPr>
        <w:t>r olds</w:t>
      </w:r>
      <w:proofErr w:type="gramEnd"/>
      <w:r>
        <w:rPr>
          <w:rFonts w:eastAsia="Calibri"/>
        </w:rPr>
        <w:t xml:space="preserve">) children. </w:t>
      </w:r>
    </w:p>
    <w:p w14:paraId="5B1C5EE1" w14:textId="77777777" w:rsidR="00BA0B42" w:rsidRDefault="00BA0B42" w:rsidP="00BA0B42">
      <w:pPr>
        <w:pStyle w:val="ListParagraph"/>
        <w:ind w:left="720" w:firstLine="0"/>
        <w:rPr>
          <w:rFonts w:eastAsia="Calibri"/>
        </w:rPr>
      </w:pPr>
    </w:p>
    <w:p w14:paraId="274AF425" w14:textId="77777777" w:rsidR="00B95EC3" w:rsidRPr="0032502C" w:rsidRDefault="00B95EC3" w:rsidP="00B95EC3">
      <w:pPr>
        <w:pStyle w:val="ListParagraph"/>
        <w:ind w:left="720" w:firstLine="0"/>
        <w:rPr>
          <w:rFonts w:eastAsia="Calibri"/>
        </w:rPr>
      </w:pPr>
    </w:p>
    <w:p w14:paraId="08DF3AB9" w14:textId="05B01250" w:rsidR="00AD437B" w:rsidRDefault="00AD437B" w:rsidP="00B95EC3">
      <w:pPr>
        <w:pStyle w:val="Heading2"/>
      </w:pPr>
      <w:r>
        <w:t>Advisor Main Duties</w:t>
      </w:r>
    </w:p>
    <w:p w14:paraId="05B4A719" w14:textId="77777777" w:rsidR="00BA0B42" w:rsidRPr="00BA0B42" w:rsidRDefault="00BA0B42" w:rsidP="00BA0B42"/>
    <w:p w14:paraId="021BF686" w14:textId="77777777" w:rsidR="00AD437B" w:rsidRDefault="00AD437B" w:rsidP="00AD437B">
      <w:pPr>
        <w:rPr>
          <w:rFonts w:cs="Open Sans"/>
        </w:rPr>
      </w:pPr>
      <w:r>
        <w:rPr>
          <w:rFonts w:cs="Open Sans"/>
        </w:rPr>
        <w:t xml:space="preserve">We </w:t>
      </w:r>
      <w:r w:rsidRPr="00DD7C24">
        <w:rPr>
          <w:rFonts w:cs="Open Sans"/>
        </w:rPr>
        <w:t xml:space="preserve">aim to match </w:t>
      </w:r>
      <w:r>
        <w:rPr>
          <w:rFonts w:cs="Open Sans"/>
        </w:rPr>
        <w:t>duties</w:t>
      </w:r>
      <w:r w:rsidRPr="00DD7C24">
        <w:rPr>
          <w:rFonts w:cs="Open Sans"/>
        </w:rPr>
        <w:t xml:space="preserve"> with </w:t>
      </w:r>
      <w:r>
        <w:rPr>
          <w:rFonts w:cs="Open Sans"/>
        </w:rPr>
        <w:t xml:space="preserve">an </w:t>
      </w:r>
      <w:r w:rsidRPr="00DD7C24">
        <w:rPr>
          <w:rFonts w:cs="Open Sans"/>
        </w:rPr>
        <w:t>individual’s skills</w:t>
      </w:r>
      <w:r>
        <w:rPr>
          <w:rFonts w:cs="Open Sans"/>
        </w:rPr>
        <w:t>,</w:t>
      </w:r>
      <w:r w:rsidRPr="00DD7C24">
        <w:rPr>
          <w:rFonts w:cs="Open Sans"/>
        </w:rPr>
        <w:t xml:space="preserve"> experience</w:t>
      </w:r>
      <w:r>
        <w:rPr>
          <w:rFonts w:cs="Open Sans"/>
        </w:rPr>
        <w:t>, and availability.</w:t>
      </w:r>
      <w:r w:rsidRPr="00DD7C24">
        <w:rPr>
          <w:rFonts w:cs="Open Sans"/>
        </w:rPr>
        <w:t xml:space="preserve"> </w:t>
      </w:r>
      <w:r>
        <w:rPr>
          <w:rFonts w:cs="Open Sans"/>
        </w:rPr>
        <w:t>The elements of the role are as follows:</w:t>
      </w:r>
    </w:p>
    <w:p w14:paraId="05CD2C4E" w14:textId="1F685EEB" w:rsidR="00AD437B" w:rsidRPr="003B0FC8" w:rsidRDefault="00AD437B" w:rsidP="00AD437B">
      <w:pPr>
        <w:pStyle w:val="ListParagraph"/>
        <w:numPr>
          <w:ilvl w:val="0"/>
          <w:numId w:val="14"/>
        </w:numPr>
        <w:rPr>
          <w:b/>
          <w:bCs/>
          <w:u w:val="single"/>
        </w:rPr>
      </w:pPr>
      <w:r w:rsidRPr="00C808CF">
        <w:rPr>
          <w:b/>
          <w:bCs/>
        </w:rPr>
        <w:t xml:space="preserve">Funding </w:t>
      </w:r>
      <w:r>
        <w:rPr>
          <w:b/>
          <w:bCs/>
        </w:rPr>
        <w:t>Assessor</w:t>
      </w:r>
      <w:r w:rsidRPr="0010340B">
        <w:t xml:space="preserve"> – this involves a review of the application form</w:t>
      </w:r>
      <w:r w:rsidR="006F7F93">
        <w:t>, assessing it</w:t>
      </w:r>
      <w:r w:rsidRPr="0010340B">
        <w:t xml:space="preserve"> against set criteria</w:t>
      </w:r>
      <w:r w:rsidR="006F7F93">
        <w:t>,</w:t>
      </w:r>
      <w:r w:rsidRPr="0010340B">
        <w:t xml:space="preserve"> and writing short reports back to Youth Music. </w:t>
      </w:r>
      <w:r>
        <w:t>Assessors</w:t>
      </w:r>
      <w:r w:rsidRPr="0010340B">
        <w:t xml:space="preserve"> will receive an agreed allocation of applications which they must assess by a set deadline (usually within 3 weeks). A set fee is paid per assessment. </w:t>
      </w:r>
      <w:r w:rsidRPr="003B0FC8">
        <w:rPr>
          <w:b/>
          <w:bCs/>
          <w:u w:val="single"/>
        </w:rPr>
        <w:t xml:space="preserve">All freelance </w:t>
      </w:r>
      <w:r w:rsidR="004C505F" w:rsidRPr="003B0FC8">
        <w:rPr>
          <w:b/>
          <w:bCs/>
          <w:u w:val="single"/>
        </w:rPr>
        <w:t>advisors</w:t>
      </w:r>
      <w:r w:rsidRPr="003B0FC8">
        <w:rPr>
          <w:b/>
          <w:bCs/>
          <w:u w:val="single"/>
        </w:rPr>
        <w:t xml:space="preserve"> are required to undertake this part of the role. </w:t>
      </w:r>
    </w:p>
    <w:p w14:paraId="2B29539A" w14:textId="77777777" w:rsidR="00AD437B" w:rsidRPr="0010340B" w:rsidRDefault="00AD437B" w:rsidP="00AD437B">
      <w:pPr>
        <w:pStyle w:val="ListParagraph"/>
        <w:ind w:left="720" w:firstLine="0"/>
        <w:rPr>
          <w:rStyle w:val="CommentReference"/>
          <w:sz w:val="22"/>
          <w:szCs w:val="22"/>
        </w:rPr>
      </w:pPr>
    </w:p>
    <w:p w14:paraId="6B790C4E" w14:textId="56EB5AB5" w:rsidR="00AD437B" w:rsidRDefault="00AD437B" w:rsidP="00AD437B">
      <w:pPr>
        <w:pStyle w:val="ListParagraph"/>
        <w:numPr>
          <w:ilvl w:val="0"/>
          <w:numId w:val="14"/>
        </w:numPr>
      </w:pPr>
      <w:r>
        <w:rPr>
          <w:b/>
          <w:bCs/>
        </w:rPr>
        <w:t>F</w:t>
      </w:r>
      <w:r w:rsidRPr="00C808CF">
        <w:rPr>
          <w:b/>
          <w:bCs/>
        </w:rPr>
        <w:t xml:space="preserve">unding </w:t>
      </w:r>
      <w:r>
        <w:rPr>
          <w:b/>
          <w:bCs/>
        </w:rPr>
        <w:t>P</w:t>
      </w:r>
      <w:r w:rsidRPr="00D40BB8">
        <w:rPr>
          <w:b/>
          <w:bCs/>
        </w:rPr>
        <w:t>anelist</w:t>
      </w:r>
      <w:r w:rsidRPr="0010340B">
        <w:t xml:space="preserve"> – this involves attending shortlisting panels where we review all assessments and agree on a set of recommendations about which </w:t>
      </w:r>
      <w:r>
        <w:t>applications</w:t>
      </w:r>
      <w:r w:rsidRPr="0010340B">
        <w:t xml:space="preserve"> to fund. Panels are held on Zoom during working hours. They usually last for three hours, and are lively meetings where Youth Music staff, </w:t>
      </w:r>
      <w:r>
        <w:t>Advisor</w:t>
      </w:r>
      <w:r w:rsidRPr="0010340B">
        <w:t xml:space="preserve">s and young people gather to debate and discuss. Panelists are sent information to review in advance, at least one week prior to the meeting. A set fee is paid per panel. </w:t>
      </w:r>
      <w:bookmarkStart w:id="1" w:name="_Hlk146029004"/>
      <w:r w:rsidRPr="0010340B">
        <w:t xml:space="preserve">This is an optional part of the freelance advisor role. </w:t>
      </w:r>
      <w:bookmarkEnd w:id="1"/>
      <w:r w:rsidRPr="0010340B">
        <w:t xml:space="preserve">Youth Music will invite candidates based on their background and lived experiences to ensure a diversity of voices within decision-making. </w:t>
      </w:r>
    </w:p>
    <w:p w14:paraId="1DDA0755" w14:textId="77777777" w:rsidR="00AD437B" w:rsidRDefault="00AD437B" w:rsidP="00AD437B">
      <w:pPr>
        <w:pStyle w:val="ListParagraph"/>
      </w:pPr>
    </w:p>
    <w:p w14:paraId="505814D4" w14:textId="77295D48" w:rsidR="00AD437B" w:rsidRPr="0010340B" w:rsidRDefault="00AD437B" w:rsidP="00AD437B">
      <w:pPr>
        <w:pStyle w:val="ListParagraph"/>
        <w:numPr>
          <w:ilvl w:val="0"/>
          <w:numId w:val="14"/>
        </w:numPr>
      </w:pPr>
      <w:r w:rsidRPr="00C808CF">
        <w:rPr>
          <w:b/>
          <w:bCs/>
        </w:rPr>
        <w:t xml:space="preserve">Due </w:t>
      </w:r>
      <w:r>
        <w:rPr>
          <w:b/>
          <w:bCs/>
        </w:rPr>
        <w:t>D</w:t>
      </w:r>
      <w:r w:rsidRPr="00C808CF">
        <w:rPr>
          <w:b/>
          <w:bCs/>
        </w:rPr>
        <w:t xml:space="preserve">iligence </w:t>
      </w:r>
      <w:r>
        <w:rPr>
          <w:b/>
          <w:bCs/>
        </w:rPr>
        <w:t>R</w:t>
      </w:r>
      <w:r w:rsidRPr="0010340B">
        <w:rPr>
          <w:b/>
          <w:bCs/>
        </w:rPr>
        <w:t>eviewers</w:t>
      </w:r>
      <w:r w:rsidRPr="0010340B">
        <w:t xml:space="preserve"> – this involves supporting Youth Music’s due diligence processes for the </w:t>
      </w:r>
      <w:proofErr w:type="spellStart"/>
      <w:r w:rsidRPr="0010340B">
        <w:t>organisations</w:t>
      </w:r>
      <w:proofErr w:type="spellEnd"/>
      <w:r w:rsidRPr="0010340B">
        <w:t xml:space="preserve"> recommended for funding. Due diligence reviewers will </w:t>
      </w:r>
      <w:proofErr w:type="spellStart"/>
      <w:r w:rsidRPr="0010340B">
        <w:t>analyse</w:t>
      </w:r>
      <w:proofErr w:type="spellEnd"/>
      <w:r w:rsidRPr="0010340B">
        <w:t xml:space="preserve"> financial, governance and safeguarding information against set criteria and write a short report to Youth Music. This has a quick turnaround time (usually one week</w:t>
      </w:r>
      <w:proofErr w:type="gramStart"/>
      <w:r w:rsidRPr="0010340B">
        <w:t>)</w:t>
      </w:r>
      <w:proofErr w:type="gramEnd"/>
      <w:r w:rsidRPr="0010340B">
        <w:t xml:space="preserve"> and your report informs final decisions and grant requirements. Due diligence advisors receive an assessment ‘batch’ </w:t>
      </w:r>
      <w:r>
        <w:t xml:space="preserve">to review </w:t>
      </w:r>
      <w:r w:rsidRPr="0010340B">
        <w:t xml:space="preserve">(usually </w:t>
      </w:r>
      <w:r>
        <w:t xml:space="preserve">for </w:t>
      </w:r>
      <w:r w:rsidRPr="0010340B">
        <w:t xml:space="preserve">10-15 </w:t>
      </w:r>
      <w:proofErr w:type="spellStart"/>
      <w:r w:rsidRPr="0010340B">
        <w:t>organisations</w:t>
      </w:r>
      <w:proofErr w:type="spellEnd"/>
      <w:r w:rsidRPr="0010340B">
        <w:t xml:space="preserve">) against which a set fee is paid. This is an optional part of the freelance advisor role, which only a few members of the team will undertake. They will be selected </w:t>
      </w:r>
      <w:r w:rsidR="00B209AD">
        <w:t>based on</w:t>
      </w:r>
      <w:r w:rsidRPr="0010340B">
        <w:t xml:space="preserve"> relevant experience.</w:t>
      </w:r>
    </w:p>
    <w:p w14:paraId="1B7C413B" w14:textId="77777777" w:rsidR="00AD437B" w:rsidRPr="00AD437B" w:rsidRDefault="00AD437B" w:rsidP="00AD437B">
      <w:pPr>
        <w:rPr>
          <w:rFonts w:eastAsia="Calibri"/>
        </w:rPr>
      </w:pPr>
    </w:p>
    <w:p w14:paraId="6B167AC7" w14:textId="77777777" w:rsidR="00AD437B" w:rsidRDefault="00AD437B" w:rsidP="00B95EC3">
      <w:pPr>
        <w:pStyle w:val="Heading2"/>
      </w:pPr>
      <w:r>
        <w:lastRenderedPageBreak/>
        <w:t xml:space="preserve">Skills and qualities we’re </w:t>
      </w:r>
      <w:proofErr w:type="gramStart"/>
      <w:r>
        <w:t>seeking</w:t>
      </w:r>
      <w:proofErr w:type="gramEnd"/>
      <w:r>
        <w:t xml:space="preserve"> </w:t>
      </w:r>
    </w:p>
    <w:p w14:paraId="3DFF7562" w14:textId="77777777" w:rsidR="00BF7264" w:rsidRPr="00BF7264" w:rsidRDefault="00BF7264" w:rsidP="00BF7264"/>
    <w:p w14:paraId="4302A268" w14:textId="77777777" w:rsidR="00AD437B" w:rsidRPr="00C5499B" w:rsidRDefault="00AD437B" w:rsidP="00C5499B">
      <w:pPr>
        <w:pStyle w:val="Heading3"/>
      </w:pPr>
      <w:r w:rsidRPr="00C5499B">
        <w:t>Essential</w:t>
      </w:r>
    </w:p>
    <w:p w14:paraId="07473140" w14:textId="77777777" w:rsidR="00AD437B" w:rsidRDefault="00AD437B" w:rsidP="00AD437B">
      <w:pPr>
        <w:pStyle w:val="ListParagraph"/>
        <w:widowControl/>
        <w:numPr>
          <w:ilvl w:val="0"/>
          <w:numId w:val="16"/>
        </w:numPr>
        <w:spacing w:before="0" w:after="160" w:line="259" w:lineRule="auto"/>
        <w:ind w:left="720"/>
        <w:contextualSpacing/>
      </w:pPr>
      <w:r>
        <w:t xml:space="preserve">Passionate about Youth Music and alignment with our values. </w:t>
      </w:r>
    </w:p>
    <w:p w14:paraId="5139164D" w14:textId="77777777" w:rsidR="00AD437B" w:rsidRPr="00B76C90" w:rsidRDefault="00AD437B" w:rsidP="00AD437B">
      <w:pPr>
        <w:pStyle w:val="ListParagraph"/>
        <w:widowControl/>
        <w:numPr>
          <w:ilvl w:val="0"/>
          <w:numId w:val="16"/>
        </w:numPr>
        <w:spacing w:before="0" w:after="160" w:line="259" w:lineRule="auto"/>
        <w:ind w:left="720"/>
        <w:contextualSpacing/>
      </w:pPr>
      <w:r w:rsidRPr="00B76C90">
        <w:rPr>
          <w:rFonts w:eastAsia="Calibri"/>
        </w:rPr>
        <w:t>Experience of working or volunteering in music education, music industry, grants management, youth work or advocacy, education, or not-for-profit settings.</w:t>
      </w:r>
    </w:p>
    <w:p w14:paraId="16196EB4" w14:textId="77777777" w:rsidR="00AD437B" w:rsidRPr="00B76C90" w:rsidRDefault="00AD437B" w:rsidP="00AD437B">
      <w:pPr>
        <w:pStyle w:val="ListParagraph"/>
        <w:widowControl/>
        <w:numPr>
          <w:ilvl w:val="0"/>
          <w:numId w:val="16"/>
        </w:numPr>
        <w:spacing w:before="0" w:after="160" w:line="259" w:lineRule="auto"/>
        <w:ind w:left="720"/>
        <w:contextualSpacing/>
        <w:rPr>
          <w:b/>
          <w:bCs/>
        </w:rPr>
      </w:pPr>
      <w:r>
        <w:t xml:space="preserve">Understanding of issues affecting young people and the barriers they face to accessing music education or the music industries. </w:t>
      </w:r>
    </w:p>
    <w:p w14:paraId="68B8A3FD" w14:textId="77777777" w:rsidR="00AD437B" w:rsidRPr="00B76C90" w:rsidRDefault="00AD437B" w:rsidP="00AD437B">
      <w:pPr>
        <w:pStyle w:val="ListParagraph"/>
        <w:widowControl/>
        <w:numPr>
          <w:ilvl w:val="0"/>
          <w:numId w:val="16"/>
        </w:numPr>
        <w:spacing w:before="0" w:after="160" w:line="259" w:lineRule="auto"/>
        <w:ind w:left="720"/>
        <w:contextualSpacing/>
        <w:rPr>
          <w:b/>
          <w:bCs/>
        </w:rPr>
      </w:pPr>
      <w:r w:rsidRPr="00B76C90">
        <w:rPr>
          <w:rFonts w:ascii="Arial" w:hAnsi="Arial" w:cs="Arial"/>
        </w:rPr>
        <w:t xml:space="preserve">Capable of </w:t>
      </w:r>
      <w:proofErr w:type="spellStart"/>
      <w:r w:rsidRPr="00B76C90">
        <w:rPr>
          <w:rFonts w:ascii="Arial" w:hAnsi="Arial" w:cs="Arial"/>
        </w:rPr>
        <w:t>analysing</w:t>
      </w:r>
      <w:proofErr w:type="spellEnd"/>
      <w:r w:rsidRPr="00B76C90">
        <w:rPr>
          <w:rFonts w:ascii="Arial" w:hAnsi="Arial" w:cs="Arial"/>
        </w:rPr>
        <w:t xml:space="preserve"> information and drawing conclusions. </w:t>
      </w:r>
    </w:p>
    <w:p w14:paraId="0E780E62" w14:textId="77777777" w:rsidR="00AD437B" w:rsidRPr="008669A4" w:rsidRDefault="00AD437B" w:rsidP="00AD437B">
      <w:pPr>
        <w:pStyle w:val="ListParagraph"/>
        <w:widowControl/>
        <w:numPr>
          <w:ilvl w:val="0"/>
          <w:numId w:val="16"/>
        </w:numPr>
        <w:spacing w:before="0" w:after="160" w:line="259" w:lineRule="auto"/>
        <w:ind w:left="720"/>
        <w:contextualSpacing/>
      </w:pPr>
      <w:r w:rsidRPr="008669A4">
        <w:t xml:space="preserve">Ability to research people and </w:t>
      </w:r>
      <w:proofErr w:type="spellStart"/>
      <w:r w:rsidRPr="008669A4">
        <w:t>organisations</w:t>
      </w:r>
      <w:proofErr w:type="spellEnd"/>
      <w:r w:rsidRPr="008669A4">
        <w:t xml:space="preserve"> through social media and websites</w:t>
      </w:r>
      <w:r>
        <w:t>.</w:t>
      </w:r>
    </w:p>
    <w:p w14:paraId="2ECC878A" w14:textId="77777777" w:rsidR="00AD437B" w:rsidRDefault="00AD437B" w:rsidP="00AD437B">
      <w:pPr>
        <w:pStyle w:val="ListParagraph"/>
        <w:widowControl/>
        <w:numPr>
          <w:ilvl w:val="0"/>
          <w:numId w:val="16"/>
        </w:numPr>
        <w:spacing w:before="0" w:after="160" w:line="259" w:lineRule="auto"/>
        <w:ind w:left="720"/>
        <w:contextualSpacing/>
      </w:pPr>
      <w:r>
        <w:t xml:space="preserve">Can </w:t>
      </w:r>
      <w:proofErr w:type="spellStart"/>
      <w:r w:rsidRPr="008669A4">
        <w:t>summarise</w:t>
      </w:r>
      <w:proofErr w:type="spellEnd"/>
      <w:r w:rsidRPr="008669A4">
        <w:t xml:space="preserve"> information</w:t>
      </w:r>
      <w:r>
        <w:t xml:space="preserve"> </w:t>
      </w:r>
      <w:r w:rsidRPr="008669A4">
        <w:t xml:space="preserve">in plain English. </w:t>
      </w:r>
    </w:p>
    <w:p w14:paraId="77788CF9" w14:textId="77777777" w:rsidR="00AD437B" w:rsidRPr="008669A4" w:rsidRDefault="00AD437B" w:rsidP="00AD437B">
      <w:pPr>
        <w:pStyle w:val="ListParagraph"/>
        <w:widowControl/>
        <w:numPr>
          <w:ilvl w:val="0"/>
          <w:numId w:val="16"/>
        </w:numPr>
        <w:spacing w:before="0" w:after="160" w:line="259" w:lineRule="auto"/>
        <w:ind w:left="720"/>
        <w:contextualSpacing/>
      </w:pPr>
      <w:r>
        <w:t xml:space="preserve">Attention to detail. </w:t>
      </w:r>
    </w:p>
    <w:p w14:paraId="66C53679" w14:textId="77777777" w:rsidR="00AD437B" w:rsidRDefault="00AD437B" w:rsidP="00AD437B">
      <w:pPr>
        <w:pStyle w:val="ListParagraph"/>
        <w:widowControl/>
        <w:numPr>
          <w:ilvl w:val="0"/>
          <w:numId w:val="15"/>
        </w:numPr>
        <w:spacing w:before="0" w:after="160" w:line="259" w:lineRule="auto"/>
        <w:ind w:left="720"/>
        <w:contextualSpacing/>
      </w:pPr>
      <w:r w:rsidRPr="008669A4">
        <w:t xml:space="preserve">Comfortable working to deadlines with minimal supervision. </w:t>
      </w:r>
    </w:p>
    <w:p w14:paraId="36C7B047" w14:textId="77777777" w:rsidR="00AD437B" w:rsidRPr="00B76C90" w:rsidRDefault="00AD437B" w:rsidP="00AD437B">
      <w:pPr>
        <w:pStyle w:val="ListParagraph"/>
        <w:widowControl/>
        <w:numPr>
          <w:ilvl w:val="0"/>
          <w:numId w:val="15"/>
        </w:numPr>
        <w:spacing w:before="0" w:after="160" w:line="259" w:lineRule="auto"/>
        <w:ind w:left="720"/>
        <w:contextualSpacing/>
      </w:pPr>
      <w:r w:rsidRPr="00B76C90">
        <w:rPr>
          <w:rFonts w:eastAsia="Calibri"/>
        </w:rPr>
        <w:t>A clear and persuasive verbal communicator.</w:t>
      </w:r>
    </w:p>
    <w:p w14:paraId="25C251FC" w14:textId="77777777" w:rsidR="00AD437B" w:rsidRDefault="00AD437B" w:rsidP="00AD437B">
      <w:pPr>
        <w:pStyle w:val="ListParagraph"/>
        <w:widowControl/>
        <w:numPr>
          <w:ilvl w:val="0"/>
          <w:numId w:val="15"/>
        </w:numPr>
        <w:spacing w:before="0" w:after="160" w:line="259" w:lineRule="auto"/>
        <w:ind w:left="720"/>
        <w:contextualSpacing/>
      </w:pPr>
      <w:r w:rsidRPr="008669A4">
        <w:t xml:space="preserve">Discreet and able to </w:t>
      </w:r>
      <w:proofErr w:type="gramStart"/>
      <w:r w:rsidRPr="008669A4">
        <w:t>maintain confidentiality at all times</w:t>
      </w:r>
      <w:proofErr w:type="gramEnd"/>
      <w:r w:rsidRPr="008669A4">
        <w:t xml:space="preserve">. </w:t>
      </w:r>
    </w:p>
    <w:p w14:paraId="2AD0013F" w14:textId="77777777" w:rsidR="00AD437B" w:rsidRPr="00AD437B" w:rsidRDefault="00AD437B" w:rsidP="00AD437B">
      <w:pPr>
        <w:pStyle w:val="ListParagraph"/>
        <w:widowControl/>
        <w:numPr>
          <w:ilvl w:val="0"/>
          <w:numId w:val="15"/>
        </w:numPr>
        <w:spacing w:before="0" w:after="160" w:line="259" w:lineRule="auto"/>
        <w:ind w:left="720"/>
        <w:contextualSpacing/>
        <w:rPr>
          <w:rFonts w:asciiTheme="minorHAnsi" w:hAnsiTheme="minorHAnsi" w:cstheme="minorHAnsi"/>
        </w:rPr>
      </w:pPr>
      <w:r w:rsidRPr="00AD437B">
        <w:rPr>
          <w:rFonts w:asciiTheme="minorHAnsi" w:hAnsiTheme="minorHAnsi" w:cstheme="minorHAnsi"/>
        </w:rPr>
        <w:t>Someone who has access to the internet and is comfortable using online software.</w:t>
      </w:r>
    </w:p>
    <w:p w14:paraId="08CC996B" w14:textId="5352F6FD" w:rsidR="00AD437B" w:rsidRDefault="00AD437B" w:rsidP="00AD437B">
      <w:pPr>
        <w:pStyle w:val="ListParagraph"/>
        <w:widowControl/>
        <w:numPr>
          <w:ilvl w:val="0"/>
          <w:numId w:val="15"/>
        </w:numPr>
        <w:spacing w:before="0" w:after="160" w:line="259" w:lineRule="auto"/>
        <w:ind w:left="720"/>
        <w:contextualSpacing/>
        <w:rPr>
          <w:rFonts w:asciiTheme="minorHAnsi" w:hAnsiTheme="minorHAnsi" w:cstheme="minorHAnsi"/>
        </w:rPr>
      </w:pPr>
      <w:r w:rsidRPr="00AD437B">
        <w:rPr>
          <w:rFonts w:asciiTheme="minorHAnsi" w:hAnsiTheme="minorHAnsi" w:cstheme="minorHAnsi"/>
        </w:rPr>
        <w:t xml:space="preserve">You </w:t>
      </w:r>
      <w:r w:rsidRPr="00AD437B">
        <w:rPr>
          <w:rFonts w:asciiTheme="minorHAnsi" w:hAnsiTheme="minorHAnsi" w:cstheme="minorHAnsi"/>
          <w:b/>
          <w:bCs/>
        </w:rPr>
        <w:t>should not</w:t>
      </w:r>
      <w:r w:rsidRPr="00AD437B">
        <w:rPr>
          <w:rFonts w:asciiTheme="minorHAnsi" w:hAnsiTheme="minorHAnsi" w:cstheme="minorHAnsi"/>
        </w:rPr>
        <w:t xml:space="preserve"> be in a role where you would be responsible for making applications to Youth </w:t>
      </w:r>
      <w:r w:rsidR="00BF7264" w:rsidRPr="00AD437B">
        <w:rPr>
          <w:rFonts w:asciiTheme="minorHAnsi" w:hAnsiTheme="minorHAnsi" w:cstheme="minorHAnsi"/>
        </w:rPr>
        <w:t>Music or</w:t>
      </w:r>
      <w:r w:rsidRPr="00AD437B">
        <w:rPr>
          <w:rFonts w:asciiTheme="minorHAnsi" w:hAnsiTheme="minorHAnsi" w:cstheme="minorHAnsi"/>
        </w:rPr>
        <w:t xml:space="preserve"> supporting others to do so in a freelance capacity. This is because the contract’s confidentiality and conflict of interest clauses would prevent you from undertaking both roles at the same time.</w:t>
      </w:r>
    </w:p>
    <w:p w14:paraId="2D25EA3E" w14:textId="77777777" w:rsidR="00CE004D" w:rsidRDefault="00CE004D" w:rsidP="00CE004D">
      <w:pPr>
        <w:pStyle w:val="ListParagraph"/>
        <w:widowControl/>
        <w:spacing w:before="0" w:after="160" w:line="259" w:lineRule="auto"/>
        <w:ind w:left="720" w:firstLine="0"/>
        <w:contextualSpacing/>
        <w:rPr>
          <w:rFonts w:asciiTheme="minorHAnsi" w:hAnsiTheme="minorHAnsi" w:cstheme="minorHAnsi"/>
        </w:rPr>
      </w:pPr>
    </w:p>
    <w:p w14:paraId="4C4D5FE3" w14:textId="4ED0ED54" w:rsidR="00AD437B" w:rsidRPr="00846264" w:rsidRDefault="00AD437B" w:rsidP="00B95EC3">
      <w:pPr>
        <w:pStyle w:val="Heading3"/>
      </w:pPr>
      <w:r w:rsidRPr="00846264">
        <w:t>Desirable</w:t>
      </w:r>
      <w:r w:rsidR="00BF7264">
        <w:t xml:space="preserve"> </w:t>
      </w:r>
    </w:p>
    <w:p w14:paraId="505350B6" w14:textId="05468814" w:rsidR="00AD437B" w:rsidRPr="00B76C90" w:rsidRDefault="00AD437B" w:rsidP="00AD437B">
      <w:pPr>
        <w:pStyle w:val="ListParagraph"/>
        <w:widowControl/>
        <w:numPr>
          <w:ilvl w:val="0"/>
          <w:numId w:val="17"/>
        </w:numPr>
        <w:spacing w:before="0"/>
        <w:contextualSpacing/>
        <w:rPr>
          <w:rFonts w:eastAsia="Calibri"/>
        </w:rPr>
      </w:pPr>
      <w:r>
        <w:t xml:space="preserve">Understanding </w:t>
      </w:r>
      <w:r w:rsidRPr="00B76C90">
        <w:t>of safeguarding</w:t>
      </w:r>
      <w:r w:rsidR="00BF7264">
        <w:t xml:space="preserve">, </w:t>
      </w:r>
      <w:r>
        <w:t>y</w:t>
      </w:r>
      <w:r w:rsidRPr="00B76C90">
        <w:t>outh voice and participation</w:t>
      </w:r>
      <w:r>
        <w:t>, and IDEA (inclusion, diversity, equality and access)</w:t>
      </w:r>
      <w:r w:rsidRPr="00B76C90">
        <w:t xml:space="preserve">. </w:t>
      </w:r>
    </w:p>
    <w:p w14:paraId="274C294A" w14:textId="77777777" w:rsidR="00AD437B" w:rsidRPr="00BF7264" w:rsidRDefault="00AD437B" w:rsidP="00AD437B">
      <w:pPr>
        <w:pStyle w:val="ListParagraph"/>
        <w:widowControl/>
        <w:numPr>
          <w:ilvl w:val="0"/>
          <w:numId w:val="17"/>
        </w:numPr>
        <w:spacing w:before="0" w:after="160" w:line="259" w:lineRule="auto"/>
        <w:contextualSpacing/>
        <w:rPr>
          <w:rFonts w:eastAsia="Times New Roman"/>
        </w:rPr>
      </w:pPr>
      <w:r w:rsidRPr="00B76C90">
        <w:t xml:space="preserve">Experience of project management, including financial planning and management. </w:t>
      </w:r>
    </w:p>
    <w:p w14:paraId="529FAE4D" w14:textId="77777777" w:rsidR="00BF7264" w:rsidRDefault="00BF7264" w:rsidP="00BF7264">
      <w:pPr>
        <w:rPr>
          <w:b/>
          <w:bCs/>
        </w:rPr>
      </w:pPr>
    </w:p>
    <w:p w14:paraId="572ED450" w14:textId="47B37BFD" w:rsidR="00BF7264" w:rsidRPr="00BF7264" w:rsidRDefault="00BF7264" w:rsidP="004D5DB8">
      <w:pPr>
        <w:pStyle w:val="Heading3"/>
      </w:pPr>
      <w:r w:rsidRPr="00BF7264">
        <w:t xml:space="preserve">If you want to be a Due Diligence </w:t>
      </w:r>
      <w:r w:rsidR="00B209AD" w:rsidRPr="00BF7264">
        <w:t>Reviewer,</w:t>
      </w:r>
      <w:r w:rsidRPr="00BF7264">
        <w:t xml:space="preserve"> then you must </w:t>
      </w:r>
      <w:proofErr w:type="gramStart"/>
      <w:r w:rsidRPr="00BF7264">
        <w:t>have</w:t>
      </w:r>
      <w:proofErr w:type="gramEnd"/>
    </w:p>
    <w:p w14:paraId="3A93E159" w14:textId="3CF902A4" w:rsidR="00BF7264" w:rsidRPr="00BF7264" w:rsidRDefault="00BF7264" w:rsidP="00BF7264">
      <w:pPr>
        <w:pStyle w:val="ListParagraph"/>
        <w:widowControl/>
        <w:numPr>
          <w:ilvl w:val="0"/>
          <w:numId w:val="17"/>
        </w:numPr>
        <w:spacing w:before="0" w:after="160" w:line="259" w:lineRule="auto"/>
        <w:contextualSpacing/>
        <w:rPr>
          <w:rFonts w:eastAsia="Times New Roman"/>
        </w:rPr>
      </w:pPr>
      <w:r>
        <w:t xml:space="preserve">An understanding of financial management, </w:t>
      </w:r>
      <w:r w:rsidR="009F02F5">
        <w:t>processes,</w:t>
      </w:r>
      <w:r>
        <w:t xml:space="preserve"> and documents. </w:t>
      </w:r>
    </w:p>
    <w:p w14:paraId="5638D677" w14:textId="77777777" w:rsidR="00BF7264" w:rsidRPr="00AD437B" w:rsidRDefault="00BF7264" w:rsidP="00BF7264">
      <w:pPr>
        <w:pStyle w:val="ListParagraph"/>
        <w:widowControl/>
        <w:numPr>
          <w:ilvl w:val="0"/>
          <w:numId w:val="17"/>
        </w:numPr>
        <w:spacing w:before="0"/>
        <w:contextualSpacing/>
        <w:rPr>
          <w:rFonts w:eastAsia="Calibri"/>
        </w:rPr>
      </w:pPr>
      <w:r>
        <w:t xml:space="preserve">Practical experience developing </w:t>
      </w:r>
      <w:proofErr w:type="spellStart"/>
      <w:r>
        <w:t>organisational</w:t>
      </w:r>
      <w:proofErr w:type="spellEnd"/>
      <w:r>
        <w:t xml:space="preserve"> safeguarding processes. </w:t>
      </w:r>
    </w:p>
    <w:p w14:paraId="5D8889D7" w14:textId="77777777" w:rsidR="00BF7264" w:rsidRDefault="00BF7264" w:rsidP="00BF7264">
      <w:pPr>
        <w:contextualSpacing/>
        <w:rPr>
          <w:rFonts w:eastAsia="Calibri"/>
        </w:rPr>
      </w:pPr>
    </w:p>
    <w:p w14:paraId="1E0C87AC" w14:textId="272D84CB" w:rsidR="00AD437B" w:rsidRDefault="00AD437B" w:rsidP="004D5DB8">
      <w:pPr>
        <w:pStyle w:val="Heading2"/>
      </w:pPr>
      <w:r>
        <w:t xml:space="preserve">What support is given? </w:t>
      </w:r>
    </w:p>
    <w:p w14:paraId="0D56B1A5" w14:textId="77777777" w:rsidR="002432DC" w:rsidRDefault="002432DC" w:rsidP="00AD437B">
      <w:pPr>
        <w:contextualSpacing/>
      </w:pPr>
    </w:p>
    <w:p w14:paraId="3E3567F4" w14:textId="6930B9D9" w:rsidR="00AD437B" w:rsidRPr="002F0726" w:rsidRDefault="00AD437B" w:rsidP="00AD437B">
      <w:pPr>
        <w:contextualSpacing/>
        <w:rPr>
          <w:color w:val="auto"/>
        </w:rPr>
      </w:pPr>
      <w:r w:rsidRPr="002F0726">
        <w:rPr>
          <w:color w:val="auto"/>
        </w:rPr>
        <w:t xml:space="preserve">A thorough online induction and training will be provided in advance of your first engagement. We provide additional training opportunities throughout the year and will provide regular feedback on your work. All training is paid. </w:t>
      </w:r>
    </w:p>
    <w:p w14:paraId="21E1D82E" w14:textId="77777777" w:rsidR="00AD437B" w:rsidRPr="002F0726" w:rsidRDefault="00AD437B" w:rsidP="00AD437B">
      <w:pPr>
        <w:contextualSpacing/>
        <w:rPr>
          <w:color w:val="auto"/>
        </w:rPr>
      </w:pPr>
    </w:p>
    <w:p w14:paraId="702F1CB2" w14:textId="77777777" w:rsidR="00AD437B" w:rsidRDefault="00AD437B" w:rsidP="00AD437B">
      <w:pPr>
        <w:contextualSpacing/>
      </w:pPr>
      <w:r>
        <w:t xml:space="preserve">If we require you to travel to the office or any other location, then expenses would be covered. </w:t>
      </w:r>
    </w:p>
    <w:p w14:paraId="5A6CDD83" w14:textId="77777777" w:rsidR="00AD437B" w:rsidRDefault="00AD437B" w:rsidP="00AD437B">
      <w:pPr>
        <w:contextualSpacing/>
      </w:pPr>
    </w:p>
    <w:p w14:paraId="097D0704" w14:textId="3B100FCF" w:rsidR="00CE004D" w:rsidRDefault="00AD437B" w:rsidP="004D5DB8">
      <w:pPr>
        <w:contextualSpacing/>
      </w:pPr>
      <w:r w:rsidRPr="00CE1567">
        <w:t>All those offered a contract will be expected to attend a mandatory</w:t>
      </w:r>
      <w:r>
        <w:t xml:space="preserve"> paid</w:t>
      </w:r>
      <w:r w:rsidRPr="00CE1567">
        <w:t xml:space="preserve"> induction session on </w:t>
      </w:r>
      <w:r w:rsidRPr="00BA0B42">
        <w:rPr>
          <w:b/>
          <w:bCs/>
        </w:rPr>
        <w:t xml:space="preserve">Thursday 7 December between </w:t>
      </w:r>
      <w:r w:rsidR="00DF2589" w:rsidRPr="00BA0B42">
        <w:rPr>
          <w:b/>
          <w:bCs/>
        </w:rPr>
        <w:t>6pm</w:t>
      </w:r>
      <w:r w:rsidRPr="00BA0B42">
        <w:rPr>
          <w:b/>
          <w:bCs/>
        </w:rPr>
        <w:t xml:space="preserve"> and </w:t>
      </w:r>
      <w:r w:rsidR="00DF2589" w:rsidRPr="00BA0B42">
        <w:rPr>
          <w:b/>
          <w:bCs/>
        </w:rPr>
        <w:t>8</w:t>
      </w:r>
      <w:r w:rsidRPr="00BA0B42">
        <w:rPr>
          <w:b/>
          <w:bCs/>
        </w:rPr>
        <w:t>pm</w:t>
      </w:r>
      <w:r w:rsidRPr="00C808CF">
        <w:t>.</w:t>
      </w:r>
      <w:r>
        <w:t xml:space="preserve"> </w:t>
      </w:r>
    </w:p>
    <w:p w14:paraId="66FB2FFF" w14:textId="77777777" w:rsidR="004D5DB8" w:rsidRDefault="004D5DB8" w:rsidP="004D5DB8">
      <w:pPr>
        <w:contextualSpacing/>
      </w:pPr>
    </w:p>
    <w:p w14:paraId="4B765091" w14:textId="6DC3BED6" w:rsidR="00AD437B" w:rsidRDefault="00AD437B" w:rsidP="00BA0B42">
      <w:pPr>
        <w:pStyle w:val="Heading2"/>
      </w:pPr>
      <w:r w:rsidRPr="002D6681">
        <w:t>How To Apply</w:t>
      </w:r>
    </w:p>
    <w:p w14:paraId="14FD9E4C" w14:textId="77777777" w:rsidR="00AD437B" w:rsidRDefault="00AD437B" w:rsidP="00AD437B">
      <w:pPr>
        <w:spacing w:after="0" w:line="240" w:lineRule="auto"/>
      </w:pPr>
    </w:p>
    <w:p w14:paraId="60AE985B" w14:textId="744EEEBB" w:rsidR="00AD437B" w:rsidRDefault="00661A0F" w:rsidP="00AD437B">
      <w:pPr>
        <w:spacing w:after="0" w:line="240" w:lineRule="auto"/>
      </w:pPr>
      <w:r w:rsidRPr="00BA2BE1">
        <w:t xml:space="preserve">If you have any questions or want to know more before you apply, </w:t>
      </w:r>
      <w:r w:rsidR="00BA0B42" w:rsidRPr="00BA2BE1">
        <w:t>you</w:t>
      </w:r>
      <w:r w:rsidR="00BA0B42">
        <w:t>’</w:t>
      </w:r>
      <w:r w:rsidR="00BA0B42" w:rsidRPr="00BA2BE1">
        <w:t>re</w:t>
      </w:r>
      <w:r w:rsidR="00AD437B" w:rsidRPr="00BA2BE1">
        <w:t xml:space="preserve"> welcome to attend on</w:t>
      </w:r>
      <w:r w:rsidRPr="00BA2BE1">
        <w:t xml:space="preserve">e </w:t>
      </w:r>
      <w:r w:rsidR="00AD437B" w:rsidRPr="00BA2BE1">
        <w:t xml:space="preserve">of our </w:t>
      </w:r>
      <w:r w:rsidR="00BA2BE1" w:rsidRPr="00BA2BE1">
        <w:t xml:space="preserve">online </w:t>
      </w:r>
      <w:r w:rsidR="00AD437B" w:rsidRPr="00BA2BE1">
        <w:t>drop</w:t>
      </w:r>
      <w:r w:rsidR="004D5DB8">
        <w:t>-</w:t>
      </w:r>
      <w:r w:rsidR="00AD437B" w:rsidRPr="00BA2BE1">
        <w:t>in sessions</w:t>
      </w:r>
      <w:r>
        <w:t xml:space="preserve">. Please register on </w:t>
      </w:r>
      <w:r w:rsidR="00BA2BE1">
        <w:t>Eventbrite to make sure you</w:t>
      </w:r>
      <w:r w:rsidR="004D5DB8">
        <w:t>’</w:t>
      </w:r>
      <w:r w:rsidR="00BA2BE1">
        <w:t xml:space="preserve">ve </w:t>
      </w:r>
      <w:r w:rsidR="004D5DB8">
        <w:t xml:space="preserve">secured </w:t>
      </w:r>
      <w:r w:rsidR="00BA2BE1">
        <w:t xml:space="preserve">your place. </w:t>
      </w:r>
    </w:p>
    <w:p w14:paraId="34B47451" w14:textId="77777777" w:rsidR="00BA2BE1" w:rsidRDefault="00BA2BE1" w:rsidP="00AD437B">
      <w:pPr>
        <w:spacing w:after="0" w:line="240" w:lineRule="auto"/>
      </w:pPr>
    </w:p>
    <w:p w14:paraId="640B8F4B" w14:textId="1646EC9E" w:rsidR="00BA2BE1" w:rsidRPr="00923BFD" w:rsidRDefault="001D20D3" w:rsidP="00BA2BE1">
      <w:pPr>
        <w:pStyle w:val="ListParagraph"/>
        <w:numPr>
          <w:ilvl w:val="0"/>
          <w:numId w:val="17"/>
        </w:numPr>
      </w:pPr>
      <w:hyperlink r:id="rId20" w:history="1">
        <w:r w:rsidR="00BA2BE1" w:rsidRPr="00923BFD">
          <w:rPr>
            <w:rStyle w:val="Hyperlink"/>
          </w:rPr>
          <w:t>Tuesday 17</w:t>
        </w:r>
        <w:r w:rsidR="00BA2BE1" w:rsidRPr="00923BFD">
          <w:rPr>
            <w:rStyle w:val="Hyperlink"/>
            <w:vertAlign w:val="superscript"/>
          </w:rPr>
          <w:t xml:space="preserve"> </w:t>
        </w:r>
        <w:r w:rsidR="00BA2BE1" w:rsidRPr="00923BFD">
          <w:rPr>
            <w:rStyle w:val="Hyperlink"/>
          </w:rPr>
          <w:t>October: 12:30 – 13:30</w:t>
        </w:r>
      </w:hyperlink>
      <w:r w:rsidR="00BA2BE1" w:rsidRPr="00923BFD">
        <w:t xml:space="preserve"> </w:t>
      </w:r>
    </w:p>
    <w:p w14:paraId="2E919520" w14:textId="6D88D9F7" w:rsidR="00BA2BE1" w:rsidRPr="00923BFD" w:rsidRDefault="001D20D3" w:rsidP="00BA2BE1">
      <w:pPr>
        <w:pStyle w:val="ListParagraph"/>
        <w:numPr>
          <w:ilvl w:val="0"/>
          <w:numId w:val="17"/>
        </w:numPr>
      </w:pPr>
      <w:hyperlink r:id="rId21" w:history="1">
        <w:r w:rsidR="00BA2BE1" w:rsidRPr="00923BFD">
          <w:rPr>
            <w:rStyle w:val="Hyperlink"/>
          </w:rPr>
          <w:t>Wednesday 25</w:t>
        </w:r>
        <w:r w:rsidR="00BA2BE1" w:rsidRPr="00923BFD">
          <w:rPr>
            <w:rStyle w:val="Hyperlink"/>
            <w:vertAlign w:val="superscript"/>
          </w:rPr>
          <w:t xml:space="preserve"> </w:t>
        </w:r>
        <w:r w:rsidR="00BA2BE1" w:rsidRPr="00923BFD">
          <w:rPr>
            <w:rStyle w:val="Hyperlink"/>
          </w:rPr>
          <w:t>October: 18:00 – 19:00</w:t>
        </w:r>
      </w:hyperlink>
    </w:p>
    <w:p w14:paraId="2517D797" w14:textId="77777777" w:rsidR="00AD437B" w:rsidRDefault="00AD437B" w:rsidP="00AD437B">
      <w:pPr>
        <w:spacing w:after="0" w:line="240" w:lineRule="auto"/>
      </w:pPr>
    </w:p>
    <w:p w14:paraId="1EB6915A" w14:textId="77777777" w:rsidR="00AD437B" w:rsidRDefault="00AD437B" w:rsidP="00AD437B">
      <w:pPr>
        <w:spacing w:after="0" w:line="240" w:lineRule="auto"/>
        <w:rPr>
          <w:b/>
          <w:bCs/>
        </w:rPr>
      </w:pPr>
      <w:r w:rsidRPr="00AB28D0">
        <w:t>To apply</w:t>
      </w:r>
      <w:r>
        <w:t xml:space="preserve"> please </w:t>
      </w:r>
      <w:hyperlink r:id="rId22" w:history="1">
        <w:r w:rsidRPr="0094616F">
          <w:rPr>
            <w:rStyle w:val="Hyperlink"/>
            <w:color w:val="0000FF"/>
          </w:rPr>
          <w:t>visit our website</w:t>
        </w:r>
      </w:hyperlink>
      <w:r>
        <w:t xml:space="preserve"> </w:t>
      </w:r>
      <w:r w:rsidRPr="00AB28D0">
        <w:t>you’ll need to complete the following, sending them to:</w:t>
      </w:r>
      <w:r>
        <w:t xml:space="preserve"> </w:t>
      </w:r>
      <w:hyperlink r:id="rId23" w:history="1">
        <w:r w:rsidRPr="0094616F">
          <w:rPr>
            <w:rStyle w:val="Hyperlink"/>
            <w:color w:val="0000FF"/>
          </w:rPr>
          <w:t>jobs@youthmusic.org.uk</w:t>
        </w:r>
      </w:hyperlink>
      <w:r>
        <w:t xml:space="preserve"> </w:t>
      </w:r>
      <w:r w:rsidRPr="00AB28D0">
        <w:t>with the subject line ‘</w:t>
      </w:r>
      <w:r>
        <w:rPr>
          <w:b/>
          <w:bCs/>
        </w:rPr>
        <w:t>Advisor</w:t>
      </w:r>
      <w:r w:rsidRPr="00C61212">
        <w:rPr>
          <w:b/>
          <w:bCs/>
        </w:rPr>
        <w:t>’.</w:t>
      </w:r>
    </w:p>
    <w:p w14:paraId="5562A6A3" w14:textId="77777777" w:rsidR="007234F3" w:rsidRPr="00C61212" w:rsidRDefault="007234F3" w:rsidP="00AD437B">
      <w:pPr>
        <w:spacing w:after="0" w:line="240" w:lineRule="auto"/>
        <w:rPr>
          <w:b/>
          <w:bCs/>
        </w:rPr>
      </w:pPr>
    </w:p>
    <w:p w14:paraId="5F298E0D" w14:textId="7E3A466C" w:rsidR="00B2714B" w:rsidRDefault="007234F3" w:rsidP="00C44434">
      <w:pPr>
        <w:pStyle w:val="ListParagraph"/>
        <w:numPr>
          <w:ilvl w:val="0"/>
          <w:numId w:val="10"/>
        </w:numPr>
      </w:pPr>
      <w:r>
        <w:t xml:space="preserve">Please </w:t>
      </w:r>
      <w:r w:rsidR="002F0726">
        <w:t xml:space="preserve">let us know if you </w:t>
      </w:r>
      <w:r w:rsidR="003B0FC8">
        <w:t>are interested in the</w:t>
      </w:r>
      <w:r w:rsidR="00B2714B" w:rsidRPr="0010340B">
        <w:t xml:space="preserve"> optional part</w:t>
      </w:r>
      <w:r w:rsidR="00B2714B">
        <w:t xml:space="preserve">s </w:t>
      </w:r>
      <w:r w:rsidR="00B2714B" w:rsidRPr="0010340B">
        <w:t>of the freelance advisor role</w:t>
      </w:r>
      <w:r w:rsidR="003B0FC8">
        <w:t xml:space="preserve"> </w:t>
      </w:r>
      <w:r w:rsidR="00B2714B">
        <w:t xml:space="preserve">- </w:t>
      </w:r>
      <w:r>
        <w:t>Panelist</w:t>
      </w:r>
      <w:r w:rsidR="003B0FC8">
        <w:t xml:space="preserve"> and</w:t>
      </w:r>
      <w:r w:rsidR="00B2714B">
        <w:t xml:space="preserve">/or </w:t>
      </w:r>
      <w:r>
        <w:t>Due Diligence Reviewer</w:t>
      </w:r>
      <w:r w:rsidR="00B2714B">
        <w:t xml:space="preserve">. </w:t>
      </w:r>
    </w:p>
    <w:p w14:paraId="6D8E81F9" w14:textId="0DE13B23" w:rsidR="00AD437B" w:rsidRPr="00B2714B" w:rsidRDefault="00AD437B" w:rsidP="00C44434">
      <w:pPr>
        <w:pStyle w:val="ListParagraph"/>
        <w:numPr>
          <w:ilvl w:val="0"/>
          <w:numId w:val="10"/>
        </w:numPr>
      </w:pPr>
      <w:r w:rsidRPr="00B2714B">
        <w:t>A copy of your CV</w:t>
      </w:r>
      <w:ins w:id="2" w:author="Angela Linton" w:date="2023-09-27T15:10:00Z">
        <w:r w:rsidR="00F0512F">
          <w:t>.</w:t>
        </w:r>
      </w:ins>
      <w:r w:rsidRPr="00B2714B">
        <w:t xml:space="preserve"> </w:t>
      </w:r>
    </w:p>
    <w:p w14:paraId="0F1D0C52" w14:textId="77777777" w:rsidR="00AD437B" w:rsidRDefault="00AD437B" w:rsidP="00AD437B">
      <w:pPr>
        <w:numPr>
          <w:ilvl w:val="0"/>
          <w:numId w:val="10"/>
        </w:numPr>
        <w:spacing w:after="0" w:line="240" w:lineRule="auto"/>
        <w:rPr>
          <w:rFonts w:eastAsia="Open Sans" w:cs="Open Sans"/>
          <w:color w:val="auto"/>
          <w:lang w:eastAsia="en-GB"/>
        </w:rPr>
      </w:pPr>
      <w:r>
        <w:rPr>
          <w:rFonts w:eastAsia="Open Sans" w:cs="Open Sans"/>
          <w:color w:val="auto"/>
          <w:lang w:eastAsia="en-GB"/>
        </w:rPr>
        <w:t>A short covering statement outlining why you’re interested, and how you meet the essential skills and qualities. This can be in the form of a covering letter (max 600 words), or a video or audio file (max 5 minutes in length).</w:t>
      </w:r>
    </w:p>
    <w:p w14:paraId="49DD3589" w14:textId="2BB2B01E" w:rsidR="00F0512F" w:rsidRPr="001F6F0D" w:rsidRDefault="00F0512F" w:rsidP="00AD437B">
      <w:pPr>
        <w:numPr>
          <w:ilvl w:val="0"/>
          <w:numId w:val="10"/>
        </w:numPr>
        <w:spacing w:after="0" w:line="240" w:lineRule="auto"/>
        <w:rPr>
          <w:rFonts w:eastAsia="Open Sans" w:cs="Open Sans"/>
          <w:color w:val="auto"/>
          <w:lang w:eastAsia="en-GB"/>
        </w:rPr>
      </w:pPr>
      <w:r>
        <w:rPr>
          <w:rFonts w:eastAsia="Open Sans" w:cs="Open Sans"/>
          <w:color w:val="auto"/>
          <w:lang w:eastAsia="en-GB"/>
        </w:rPr>
        <w:t>Please let us know if you are disabled and or have access requirements you wish us to be aware of.</w:t>
      </w:r>
    </w:p>
    <w:p w14:paraId="6C29D9F6" w14:textId="6494162F" w:rsidR="00AD437B" w:rsidRPr="009F02F5" w:rsidRDefault="001D20D3" w:rsidP="00AD437B">
      <w:pPr>
        <w:numPr>
          <w:ilvl w:val="0"/>
          <w:numId w:val="10"/>
        </w:numPr>
        <w:spacing w:after="0" w:line="240" w:lineRule="auto"/>
        <w:rPr>
          <w:rFonts w:eastAsia="Open Sans" w:cs="Open Sans"/>
          <w:color w:val="auto"/>
          <w:lang w:eastAsia="en-GB"/>
        </w:rPr>
      </w:pPr>
      <w:hyperlink r:id="rId24" w:history="1">
        <w:r w:rsidR="00901D70" w:rsidRPr="00901D70">
          <w:rPr>
            <w:rStyle w:val="Hyperlink"/>
            <w:rFonts w:eastAsia="Open Sans" w:cs="Open Sans"/>
            <w:lang w:eastAsia="en-GB"/>
          </w:rPr>
          <w:t>Equal Opportunities Form</w:t>
        </w:r>
      </w:hyperlink>
      <w:r w:rsidR="00901D70">
        <w:rPr>
          <w:rFonts w:eastAsia="Open Sans" w:cs="Open Sans"/>
          <w:color w:val="auto"/>
          <w:lang w:eastAsia="en-GB"/>
        </w:rPr>
        <w:t xml:space="preserve"> </w:t>
      </w:r>
      <w:r w:rsidR="00AD437B" w:rsidRPr="009F02F5">
        <w:rPr>
          <w:rFonts w:eastAsia="Open Sans" w:cs="Open Sans"/>
          <w:color w:val="auto"/>
          <w:lang w:eastAsia="en-GB"/>
        </w:rPr>
        <w:t>(please click here, this is an online anonymous form to complete)</w:t>
      </w:r>
      <w:ins w:id="3" w:author="Angela Linton" w:date="2023-09-27T15:10:00Z">
        <w:r w:rsidR="00F0512F">
          <w:rPr>
            <w:rFonts w:eastAsia="Open Sans" w:cs="Open Sans"/>
            <w:color w:val="auto"/>
            <w:lang w:eastAsia="en-GB"/>
          </w:rPr>
          <w:t>.</w:t>
        </w:r>
      </w:ins>
    </w:p>
    <w:p w14:paraId="1C9B9174" w14:textId="77777777" w:rsidR="00AD437B" w:rsidRPr="001254E3" w:rsidRDefault="00AD437B" w:rsidP="00AD437B">
      <w:pPr>
        <w:spacing w:after="0" w:line="240" w:lineRule="auto"/>
        <w:ind w:left="720"/>
        <w:rPr>
          <w:rFonts w:eastAsia="Open Sans" w:cs="Open Sans"/>
          <w:color w:val="auto"/>
          <w:lang w:eastAsia="en-GB"/>
        </w:rPr>
      </w:pPr>
    </w:p>
    <w:p w14:paraId="1727D5F3" w14:textId="77777777" w:rsidR="00AD437B" w:rsidRDefault="00AD437B" w:rsidP="00AD437B">
      <w:pPr>
        <w:spacing w:after="0" w:line="240" w:lineRule="auto"/>
        <w:rPr>
          <w:b/>
          <w:bCs/>
          <w:color w:val="000000" w:themeColor="text1"/>
        </w:rPr>
      </w:pPr>
      <w:r w:rsidRPr="007755A1">
        <w:rPr>
          <w:color w:val="000000" w:themeColor="text1"/>
        </w:rPr>
        <w:t xml:space="preserve">Deadline for applications: </w:t>
      </w:r>
      <w:r>
        <w:rPr>
          <w:b/>
          <w:bCs/>
          <w:color w:val="000000" w:themeColor="text1"/>
        </w:rPr>
        <w:t xml:space="preserve">10am on Monday 30 October. </w:t>
      </w:r>
      <w:r w:rsidRPr="00BF5DDA">
        <w:rPr>
          <w:b/>
          <w:bCs/>
          <w:color w:val="000000" w:themeColor="text1"/>
        </w:rPr>
        <w:t xml:space="preserve"> </w:t>
      </w:r>
    </w:p>
    <w:p w14:paraId="6E4797B4" w14:textId="77777777" w:rsidR="00AD437B" w:rsidRDefault="00AD437B" w:rsidP="00AD437B">
      <w:pPr>
        <w:spacing w:after="0" w:line="240" w:lineRule="auto"/>
        <w:rPr>
          <w:b/>
          <w:bCs/>
          <w:color w:val="000000" w:themeColor="text1"/>
        </w:rPr>
      </w:pPr>
    </w:p>
    <w:p w14:paraId="14F6D803" w14:textId="36D8C22A" w:rsidR="00AD437B" w:rsidRPr="003F5F61" w:rsidRDefault="00AD437B" w:rsidP="003F5F61">
      <w:pPr>
        <w:spacing w:after="0" w:line="240" w:lineRule="auto"/>
        <w:rPr>
          <w:rFonts w:cs="Open Sans"/>
          <w:color w:val="000000" w:themeColor="text1"/>
          <w:lang w:eastAsia="en-GB"/>
        </w:rPr>
      </w:pPr>
      <w:r w:rsidRPr="00A66CE8">
        <w:rPr>
          <w:rFonts w:cs="Open Sans"/>
          <w:color w:val="000000" w:themeColor="text1"/>
          <w:lang w:val="en-US" w:eastAsia="en-GB"/>
        </w:rPr>
        <w:t xml:space="preserve">Suitable candidates will be offered an online interview via Zoom on </w:t>
      </w:r>
      <w:r w:rsidRPr="00C808CF">
        <w:rPr>
          <w:rFonts w:cs="Open Sans"/>
          <w:b/>
          <w:bCs/>
          <w:color w:val="000000" w:themeColor="text1"/>
          <w:lang w:eastAsia="en-GB"/>
        </w:rPr>
        <w:t>Monday</w:t>
      </w:r>
      <w:r w:rsidR="00BA2BE1">
        <w:rPr>
          <w:rFonts w:cs="Open Sans"/>
          <w:b/>
          <w:bCs/>
          <w:color w:val="000000" w:themeColor="text1"/>
          <w:lang w:eastAsia="en-GB"/>
        </w:rPr>
        <w:t xml:space="preserve"> 13 </w:t>
      </w:r>
      <w:r w:rsidRPr="00C808CF">
        <w:rPr>
          <w:rFonts w:cs="Open Sans"/>
          <w:b/>
          <w:bCs/>
          <w:color w:val="000000" w:themeColor="text1"/>
          <w:lang w:eastAsia="en-GB"/>
        </w:rPr>
        <w:t xml:space="preserve">November </w:t>
      </w:r>
      <w:r>
        <w:rPr>
          <w:rFonts w:cs="Open Sans"/>
          <w:b/>
          <w:bCs/>
          <w:color w:val="000000" w:themeColor="text1"/>
          <w:lang w:eastAsia="en-GB"/>
        </w:rPr>
        <w:t>or Tuesday 14</w:t>
      </w:r>
      <w:r w:rsidR="00BA2BE1">
        <w:rPr>
          <w:rFonts w:cs="Open Sans"/>
          <w:b/>
          <w:bCs/>
          <w:color w:val="000000" w:themeColor="text1"/>
          <w:lang w:eastAsia="en-GB"/>
        </w:rPr>
        <w:t xml:space="preserve"> </w:t>
      </w:r>
      <w:r>
        <w:rPr>
          <w:rFonts w:cs="Open Sans"/>
          <w:b/>
          <w:bCs/>
          <w:color w:val="000000" w:themeColor="text1"/>
          <w:lang w:eastAsia="en-GB"/>
        </w:rPr>
        <w:t xml:space="preserve">November. </w:t>
      </w:r>
      <w:r w:rsidR="003F5F61" w:rsidRPr="00A66CE8">
        <w:rPr>
          <w:rFonts w:cs="Open Sans"/>
          <w:color w:val="000000" w:themeColor="text1"/>
          <w:lang w:eastAsia="en-GB"/>
        </w:rPr>
        <w:t xml:space="preserve">You </w:t>
      </w:r>
      <w:r w:rsidR="003F5F61">
        <w:rPr>
          <w:rFonts w:cs="Open Sans"/>
          <w:color w:val="000000" w:themeColor="text1"/>
          <w:lang w:eastAsia="en-GB"/>
        </w:rPr>
        <w:t xml:space="preserve">will </w:t>
      </w:r>
      <w:r w:rsidR="003F5F61" w:rsidRPr="00A66CE8">
        <w:rPr>
          <w:rFonts w:cs="Open Sans"/>
          <w:color w:val="000000" w:themeColor="text1"/>
          <w:lang w:eastAsia="en-GB"/>
        </w:rPr>
        <w:t>be required to comp</w:t>
      </w:r>
      <w:r w:rsidR="003F5F61">
        <w:rPr>
          <w:rFonts w:cs="Open Sans"/>
          <w:color w:val="000000" w:themeColor="text1"/>
          <w:lang w:eastAsia="en-GB"/>
        </w:rPr>
        <w:t>l</w:t>
      </w:r>
      <w:r w:rsidR="003F5F61" w:rsidRPr="00A66CE8">
        <w:rPr>
          <w:rFonts w:cs="Open Sans"/>
          <w:color w:val="000000" w:themeColor="text1"/>
          <w:lang w:eastAsia="en-GB"/>
        </w:rPr>
        <w:t>ete a short-written</w:t>
      </w:r>
      <w:r w:rsidR="003F5F61">
        <w:rPr>
          <w:rFonts w:cs="Open Sans"/>
          <w:color w:val="000000" w:themeColor="text1"/>
          <w:lang w:eastAsia="en-GB"/>
        </w:rPr>
        <w:t xml:space="preserve"> </w:t>
      </w:r>
      <w:r w:rsidR="003F5F61" w:rsidRPr="00A66CE8">
        <w:rPr>
          <w:rFonts w:cs="Open Sans"/>
          <w:color w:val="000000" w:themeColor="text1"/>
          <w:lang w:eastAsia="en-GB"/>
        </w:rPr>
        <w:t xml:space="preserve">task </w:t>
      </w:r>
      <w:r w:rsidR="003F5F61">
        <w:rPr>
          <w:rFonts w:cs="Open Sans"/>
          <w:color w:val="000000" w:themeColor="text1"/>
          <w:lang w:eastAsia="en-GB"/>
        </w:rPr>
        <w:t>to bring to your interview which will be sent to you in advance with the i</w:t>
      </w:r>
      <w:r w:rsidRPr="00A66CE8">
        <w:rPr>
          <w:rFonts w:cs="Open Sans"/>
          <w:color w:val="000000" w:themeColor="text1"/>
          <w:lang w:eastAsia="en-GB"/>
        </w:rPr>
        <w:t xml:space="preserve">nterview questions. </w:t>
      </w:r>
    </w:p>
    <w:p w14:paraId="1983CABE" w14:textId="77777777" w:rsidR="00846264" w:rsidDel="001D20D3" w:rsidRDefault="00846264" w:rsidP="00846264">
      <w:pPr>
        <w:rPr>
          <w:del w:id="4" w:author="Constance Dingri" w:date="2023-09-27T16:11:00Z"/>
          <w:rFonts w:eastAsia="Calibri" w:cs="Open Sans"/>
          <w:color w:val="auto"/>
        </w:rPr>
      </w:pPr>
    </w:p>
    <w:p w14:paraId="2EDA2841" w14:textId="77777777" w:rsidR="00D353A1" w:rsidRPr="00846264" w:rsidDel="001D20D3" w:rsidRDefault="00D353A1" w:rsidP="00846264">
      <w:pPr>
        <w:rPr>
          <w:del w:id="5" w:author="Constance Dingri" w:date="2023-09-27T16:11:00Z"/>
          <w:rFonts w:eastAsia="Calibri" w:cs="Open Sans"/>
          <w:color w:val="auto"/>
        </w:rPr>
      </w:pPr>
    </w:p>
    <w:p w14:paraId="4F5B17B4" w14:textId="77777777" w:rsidR="00D353A1" w:rsidRPr="009C6EF8" w:rsidRDefault="00D353A1" w:rsidP="00D353A1">
      <w:pPr>
        <w:pStyle w:val="Heading3"/>
        <w:rPr>
          <w:lang w:val="en-US" w:eastAsia="en-GB"/>
        </w:rPr>
      </w:pPr>
      <w:r>
        <w:rPr>
          <w:lang w:val="en-US" w:eastAsia="en-GB"/>
        </w:rPr>
        <w:t>Data Protection</w:t>
      </w:r>
    </w:p>
    <w:p w14:paraId="74A9423C" w14:textId="4DA0A6E8" w:rsidR="00D353A1" w:rsidRPr="009C6EF8" w:rsidRDefault="00D353A1" w:rsidP="00D353A1">
      <w:pPr>
        <w:pStyle w:val="BodyText"/>
        <w:ind w:left="0"/>
      </w:pPr>
      <w:r w:rsidRPr="009C6EF8">
        <w:t xml:space="preserve">Youth Music will use the information on your CV to assess your application </w:t>
      </w:r>
      <w:r w:rsidR="001D20D3" w:rsidRPr="009C6EF8">
        <w:t>against the</w:t>
      </w:r>
      <w:r w:rsidRPr="009C6EF8">
        <w:t xml:space="preserve"> role outline. If you become an employee, your information will be held on our databases</w:t>
      </w:r>
      <w:r>
        <w:t xml:space="preserve"> </w:t>
      </w:r>
      <w:r w:rsidRPr="009C6EF8">
        <w:t>and systems to manage your employment. Unsuccessful candidates’ information will be held</w:t>
      </w:r>
      <w:r>
        <w:t xml:space="preserve"> </w:t>
      </w:r>
      <w:r w:rsidRPr="009C6EF8">
        <w:t xml:space="preserve">for six months before being destroyed. We will store </w:t>
      </w:r>
      <w:proofErr w:type="gramStart"/>
      <w:r w:rsidRPr="009C6EF8">
        <w:t>all of</w:t>
      </w:r>
      <w:proofErr w:type="gramEnd"/>
      <w:r w:rsidRPr="009C6EF8">
        <w:t xml:space="preserve"> your data in line with the General</w:t>
      </w:r>
      <w:r>
        <w:t xml:space="preserve"> </w:t>
      </w:r>
      <w:r w:rsidRPr="009C6EF8">
        <w:t>Data Protection Regulations 2018 (GDPR).</w:t>
      </w:r>
    </w:p>
    <w:p w14:paraId="18FEBE2A" w14:textId="6573454F" w:rsidR="00013785" w:rsidRDefault="00013785" w:rsidP="00013785">
      <w:pPr>
        <w:spacing w:before="130"/>
        <w:ind w:left="100"/>
        <w:rPr>
          <w:rFonts w:ascii="Arial" w:eastAsia="Arial" w:hAnsi="Arial" w:cs="Arial"/>
          <w:i/>
        </w:rPr>
      </w:pPr>
    </w:p>
    <w:p w14:paraId="7766A779" w14:textId="77777777" w:rsidR="00013785" w:rsidRDefault="00013785" w:rsidP="00013785">
      <w:pPr>
        <w:spacing w:before="130"/>
        <w:ind w:left="100"/>
        <w:rPr>
          <w:rFonts w:ascii="Arial" w:eastAsia="Arial" w:hAnsi="Arial" w:cs="Arial"/>
          <w:i/>
        </w:rPr>
      </w:pPr>
    </w:p>
    <w:p w14:paraId="06618D28" w14:textId="77777777" w:rsidR="00BD5DBA" w:rsidRDefault="00BD5DBA" w:rsidP="00013785">
      <w:pPr>
        <w:spacing w:before="130"/>
        <w:ind w:left="100"/>
        <w:rPr>
          <w:rFonts w:ascii="Arial" w:eastAsia="Arial" w:hAnsi="Arial" w:cs="Arial"/>
          <w:i/>
        </w:rPr>
      </w:pPr>
    </w:p>
    <w:p w14:paraId="573FF73A" w14:textId="77777777" w:rsidR="0048529D" w:rsidRDefault="0048529D" w:rsidP="00013785">
      <w:pPr>
        <w:jc w:val="center"/>
      </w:pPr>
    </w:p>
    <w:p w14:paraId="297FDCE5" w14:textId="77777777" w:rsidR="0048529D" w:rsidRDefault="0048529D" w:rsidP="00013785">
      <w:pPr>
        <w:jc w:val="center"/>
      </w:pPr>
    </w:p>
    <w:p w14:paraId="169F6AE8" w14:textId="77777777" w:rsidR="0048529D" w:rsidRDefault="0048529D" w:rsidP="00013785">
      <w:pPr>
        <w:jc w:val="center"/>
      </w:pPr>
    </w:p>
    <w:p w14:paraId="1158FAD5" w14:textId="77777777" w:rsidR="0048529D" w:rsidRDefault="0048529D" w:rsidP="00013785">
      <w:pPr>
        <w:jc w:val="center"/>
      </w:pPr>
    </w:p>
    <w:p w14:paraId="55DECEE1" w14:textId="77777777" w:rsidR="00AC3EF5" w:rsidRDefault="00AC3EF5" w:rsidP="00013785">
      <w:pPr>
        <w:jc w:val="center"/>
      </w:pPr>
    </w:p>
    <w:p w14:paraId="004EADCE" w14:textId="77777777" w:rsidR="00AC3EF5" w:rsidRDefault="00AC3EF5" w:rsidP="00013785">
      <w:pPr>
        <w:jc w:val="center"/>
      </w:pPr>
    </w:p>
    <w:p w14:paraId="56D5BC38" w14:textId="77777777" w:rsidR="00AC3EF5" w:rsidRDefault="00AC3EF5" w:rsidP="00013785">
      <w:pPr>
        <w:jc w:val="center"/>
      </w:pPr>
    </w:p>
    <w:p w14:paraId="58E0A49F" w14:textId="77777777" w:rsidR="00AC3EF5" w:rsidRDefault="00AC3EF5" w:rsidP="00013785">
      <w:pPr>
        <w:jc w:val="center"/>
      </w:pPr>
    </w:p>
    <w:p w14:paraId="6842EF7A" w14:textId="77777777" w:rsidR="00AC3EF5" w:rsidRDefault="00AC3EF5" w:rsidP="00013785">
      <w:pPr>
        <w:jc w:val="center"/>
      </w:pPr>
    </w:p>
    <w:p w14:paraId="779619B4" w14:textId="77777777" w:rsidR="00EF0B12" w:rsidRDefault="00EF0B12" w:rsidP="009F02F5"/>
    <w:p w14:paraId="41B76885" w14:textId="77777777" w:rsidR="00EF0B12" w:rsidRDefault="00EF0B12" w:rsidP="00013785">
      <w:pPr>
        <w:jc w:val="center"/>
      </w:pPr>
    </w:p>
    <w:p w14:paraId="69A86067" w14:textId="77777777" w:rsidR="00EF0B12" w:rsidRDefault="00EF0B12" w:rsidP="00013785">
      <w:pPr>
        <w:jc w:val="center"/>
      </w:pPr>
    </w:p>
    <w:p w14:paraId="0F8249E5" w14:textId="77777777" w:rsidR="00EF0B12" w:rsidRDefault="00EF0B12" w:rsidP="00013785">
      <w:pPr>
        <w:jc w:val="center"/>
      </w:pPr>
    </w:p>
    <w:p w14:paraId="4CD79634" w14:textId="77777777" w:rsidR="00EF0B12" w:rsidRDefault="00EF0B12" w:rsidP="00013785">
      <w:pPr>
        <w:jc w:val="center"/>
      </w:pPr>
    </w:p>
    <w:p w14:paraId="6A8A7709" w14:textId="77777777" w:rsidR="00EF0B12" w:rsidRDefault="00EF0B12" w:rsidP="00013785">
      <w:pPr>
        <w:jc w:val="center"/>
      </w:pPr>
    </w:p>
    <w:p w14:paraId="373DD8BD" w14:textId="77777777" w:rsidR="00EF0B12" w:rsidRDefault="00EF0B12" w:rsidP="00013785">
      <w:pPr>
        <w:jc w:val="center"/>
      </w:pPr>
    </w:p>
    <w:p w14:paraId="33F6CACD" w14:textId="14F6B30F" w:rsidR="00013785" w:rsidRDefault="00013785" w:rsidP="00013785">
      <w:pPr>
        <w:jc w:val="center"/>
      </w:pPr>
      <w:r>
        <w:rPr>
          <w:noProof/>
        </w:rPr>
        <w:drawing>
          <wp:inline distT="0" distB="0" distL="0" distR="0" wp14:anchorId="47960C49" wp14:editId="54AAE039">
            <wp:extent cx="1465918" cy="930256"/>
            <wp:effectExtent l="0" t="0" r="0" b="0"/>
            <wp:docPr id="12" name="Picture 12" descr="Purpl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urple text on a black backgroun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1DCEE9E6" w14:textId="77777777" w:rsidR="00013785" w:rsidRDefault="00013785" w:rsidP="00F948A5">
      <w:pPr>
        <w:spacing w:line="240" w:lineRule="auto"/>
        <w:jc w:val="center"/>
      </w:pPr>
      <w:r>
        <w:t xml:space="preserve">THE NATIONAL FOUNDATION FOR YOUTH MUSIC </w:t>
      </w:r>
      <w:r>
        <w:br/>
        <w:t>STUDIO LG01, THE PRINT ROOMS</w:t>
      </w:r>
    </w:p>
    <w:p w14:paraId="25EFE4B6" w14:textId="77777777" w:rsidR="00013785" w:rsidRDefault="00013785" w:rsidP="00F948A5">
      <w:pPr>
        <w:spacing w:line="240" w:lineRule="auto"/>
        <w:jc w:val="center"/>
      </w:pPr>
      <w:r>
        <w:t>164-180 UNION STREET, LONDON, SE1 0LH</w:t>
      </w:r>
    </w:p>
    <w:p w14:paraId="49062264" w14:textId="5E8EDEE6" w:rsidR="00BF7533" w:rsidRPr="00F10B13" w:rsidRDefault="00013785" w:rsidP="00F948A5">
      <w:pPr>
        <w:spacing w:line="240" w:lineRule="auto"/>
        <w:jc w:val="center"/>
        <w:rPr>
          <w:rFonts w:ascii="Montserrat" w:hAnsi="Montserrat"/>
          <w:b/>
          <w:bCs/>
          <w:color w:val="D9D9D9"/>
          <w:sz w:val="96"/>
          <w:szCs w:val="96"/>
        </w:rPr>
      </w:pPr>
      <w:r>
        <w:br/>
        <w:t xml:space="preserve">REGISTERED CHARITY NUMBER: 1075032 </w:t>
      </w:r>
      <w:r>
        <w:br/>
        <w:t xml:space="preserve">LIMITED COMPANY NUMBER: </w:t>
      </w:r>
      <w:r w:rsidR="00876B91">
        <w:t>0</w:t>
      </w:r>
      <w:r>
        <w:t>3750674</w:t>
      </w:r>
    </w:p>
    <w:sectPr w:rsidR="00BF7533" w:rsidRPr="00F10B13">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0032" w14:textId="77777777" w:rsidR="00612FED" w:rsidRDefault="00612FED" w:rsidP="00F10B13">
      <w:pPr>
        <w:spacing w:after="0" w:line="240" w:lineRule="auto"/>
      </w:pPr>
      <w:r>
        <w:separator/>
      </w:r>
    </w:p>
  </w:endnote>
  <w:endnote w:type="continuationSeparator" w:id="0">
    <w:p w14:paraId="797C1EE4" w14:textId="77777777" w:rsidR="00612FED" w:rsidRDefault="00612FED" w:rsidP="00F1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Bold">
    <w:panose1 w:val="00000900000000000000"/>
    <w:charset w:val="4D"/>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9D75" w14:textId="77777777" w:rsidR="00BE4B75" w:rsidRDefault="00BE4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8E8" w14:textId="77777777" w:rsidR="00BE4B75" w:rsidRDefault="00BE4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8178" w14:textId="77777777" w:rsidR="00BE4B75" w:rsidRDefault="00BE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ECBB" w14:textId="77777777" w:rsidR="00612FED" w:rsidRDefault="00612FED" w:rsidP="00F10B13">
      <w:pPr>
        <w:spacing w:after="0" w:line="240" w:lineRule="auto"/>
      </w:pPr>
      <w:r>
        <w:separator/>
      </w:r>
    </w:p>
  </w:footnote>
  <w:footnote w:type="continuationSeparator" w:id="0">
    <w:p w14:paraId="1038C666" w14:textId="77777777" w:rsidR="00612FED" w:rsidRDefault="00612FED" w:rsidP="00F1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479" w14:textId="77777777" w:rsidR="00BE4B75" w:rsidRDefault="00BE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1223" w14:textId="77777777" w:rsidR="00BE4B75" w:rsidRDefault="00BE4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1BB6" w14:textId="77777777" w:rsidR="00BE4B75" w:rsidRDefault="00BE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7E2"/>
    <w:multiLevelType w:val="hybridMultilevel"/>
    <w:tmpl w:val="80328F4A"/>
    <w:lvl w:ilvl="0" w:tplc="B67C22BC">
      <w:start w:val="1"/>
      <w:numFmt w:val="bullet"/>
      <w:lvlText w:val=""/>
      <w:lvlJc w:val="left"/>
      <w:pPr>
        <w:tabs>
          <w:tab w:val="num" w:pos="720"/>
        </w:tabs>
        <w:ind w:left="720" w:hanging="360"/>
      </w:pPr>
      <w:rPr>
        <w:rFonts w:ascii="Symbol" w:hAnsi="Symbol" w:hint="default"/>
      </w:rPr>
    </w:lvl>
    <w:lvl w:ilvl="1" w:tplc="0302DA1C" w:tentative="1">
      <w:start w:val="1"/>
      <w:numFmt w:val="bullet"/>
      <w:lvlText w:val=""/>
      <w:lvlJc w:val="left"/>
      <w:pPr>
        <w:tabs>
          <w:tab w:val="num" w:pos="1440"/>
        </w:tabs>
        <w:ind w:left="1440" w:hanging="360"/>
      </w:pPr>
      <w:rPr>
        <w:rFonts w:ascii="Symbol" w:hAnsi="Symbol" w:hint="default"/>
      </w:rPr>
    </w:lvl>
    <w:lvl w:ilvl="2" w:tplc="DD188A86" w:tentative="1">
      <w:start w:val="1"/>
      <w:numFmt w:val="bullet"/>
      <w:lvlText w:val=""/>
      <w:lvlJc w:val="left"/>
      <w:pPr>
        <w:tabs>
          <w:tab w:val="num" w:pos="2160"/>
        </w:tabs>
        <w:ind w:left="2160" w:hanging="360"/>
      </w:pPr>
      <w:rPr>
        <w:rFonts w:ascii="Symbol" w:hAnsi="Symbol" w:hint="default"/>
      </w:rPr>
    </w:lvl>
    <w:lvl w:ilvl="3" w:tplc="9DE005D4" w:tentative="1">
      <w:start w:val="1"/>
      <w:numFmt w:val="bullet"/>
      <w:lvlText w:val=""/>
      <w:lvlJc w:val="left"/>
      <w:pPr>
        <w:tabs>
          <w:tab w:val="num" w:pos="2880"/>
        </w:tabs>
        <w:ind w:left="2880" w:hanging="360"/>
      </w:pPr>
      <w:rPr>
        <w:rFonts w:ascii="Symbol" w:hAnsi="Symbol" w:hint="default"/>
      </w:rPr>
    </w:lvl>
    <w:lvl w:ilvl="4" w:tplc="1974CDEC" w:tentative="1">
      <w:start w:val="1"/>
      <w:numFmt w:val="bullet"/>
      <w:lvlText w:val=""/>
      <w:lvlJc w:val="left"/>
      <w:pPr>
        <w:tabs>
          <w:tab w:val="num" w:pos="3600"/>
        </w:tabs>
        <w:ind w:left="3600" w:hanging="360"/>
      </w:pPr>
      <w:rPr>
        <w:rFonts w:ascii="Symbol" w:hAnsi="Symbol" w:hint="default"/>
      </w:rPr>
    </w:lvl>
    <w:lvl w:ilvl="5" w:tplc="93163372" w:tentative="1">
      <w:start w:val="1"/>
      <w:numFmt w:val="bullet"/>
      <w:lvlText w:val=""/>
      <w:lvlJc w:val="left"/>
      <w:pPr>
        <w:tabs>
          <w:tab w:val="num" w:pos="4320"/>
        </w:tabs>
        <w:ind w:left="4320" w:hanging="360"/>
      </w:pPr>
      <w:rPr>
        <w:rFonts w:ascii="Symbol" w:hAnsi="Symbol" w:hint="default"/>
      </w:rPr>
    </w:lvl>
    <w:lvl w:ilvl="6" w:tplc="1B92F354" w:tentative="1">
      <w:start w:val="1"/>
      <w:numFmt w:val="bullet"/>
      <w:lvlText w:val=""/>
      <w:lvlJc w:val="left"/>
      <w:pPr>
        <w:tabs>
          <w:tab w:val="num" w:pos="5040"/>
        </w:tabs>
        <w:ind w:left="5040" w:hanging="360"/>
      </w:pPr>
      <w:rPr>
        <w:rFonts w:ascii="Symbol" w:hAnsi="Symbol" w:hint="default"/>
      </w:rPr>
    </w:lvl>
    <w:lvl w:ilvl="7" w:tplc="92E04614" w:tentative="1">
      <w:start w:val="1"/>
      <w:numFmt w:val="bullet"/>
      <w:lvlText w:val=""/>
      <w:lvlJc w:val="left"/>
      <w:pPr>
        <w:tabs>
          <w:tab w:val="num" w:pos="5760"/>
        </w:tabs>
        <w:ind w:left="5760" w:hanging="360"/>
      </w:pPr>
      <w:rPr>
        <w:rFonts w:ascii="Symbol" w:hAnsi="Symbol" w:hint="default"/>
      </w:rPr>
    </w:lvl>
    <w:lvl w:ilvl="8" w:tplc="F9D4CB3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F871B6"/>
    <w:multiLevelType w:val="hybridMultilevel"/>
    <w:tmpl w:val="53F2E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707F90"/>
    <w:multiLevelType w:val="hybridMultilevel"/>
    <w:tmpl w:val="F346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81A5A"/>
    <w:multiLevelType w:val="hybridMultilevel"/>
    <w:tmpl w:val="254EA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D6F2C"/>
    <w:multiLevelType w:val="hybridMultilevel"/>
    <w:tmpl w:val="7DC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144F9"/>
    <w:multiLevelType w:val="hybridMultilevel"/>
    <w:tmpl w:val="69C8A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0D0976"/>
    <w:multiLevelType w:val="hybridMultilevel"/>
    <w:tmpl w:val="2342ECE8"/>
    <w:lvl w:ilvl="0" w:tplc="93A215B4">
      <w:numFmt w:val="bullet"/>
      <w:lvlText w:val="-"/>
      <w:lvlJc w:val="left"/>
      <w:pPr>
        <w:ind w:left="720" w:hanging="360"/>
      </w:pPr>
      <w:rPr>
        <w:rFonts w:ascii="Montserrat ExtraBold" w:eastAsia="Montserrat ExtraBold" w:hAnsi="Montserrat ExtraBold" w:cs="Montserrat Extr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3395E"/>
    <w:multiLevelType w:val="hybridMultilevel"/>
    <w:tmpl w:val="22B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F7EB1"/>
    <w:multiLevelType w:val="hybridMultilevel"/>
    <w:tmpl w:val="508A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618F8"/>
    <w:multiLevelType w:val="hybridMultilevel"/>
    <w:tmpl w:val="2BD03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0134E"/>
    <w:multiLevelType w:val="hybridMultilevel"/>
    <w:tmpl w:val="8D62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60DB3"/>
    <w:multiLevelType w:val="hybridMultilevel"/>
    <w:tmpl w:val="8B163686"/>
    <w:lvl w:ilvl="0" w:tplc="356004C6">
      <w:start w:val="1"/>
      <w:numFmt w:val="decimal"/>
      <w:lvlText w:val="%1."/>
      <w:lvlJc w:val="left"/>
      <w:pPr>
        <w:tabs>
          <w:tab w:val="num" w:pos="720"/>
        </w:tabs>
        <w:ind w:left="720" w:hanging="360"/>
      </w:pPr>
    </w:lvl>
    <w:lvl w:ilvl="1" w:tplc="7230F622" w:tentative="1">
      <w:start w:val="1"/>
      <w:numFmt w:val="decimal"/>
      <w:lvlText w:val="%2."/>
      <w:lvlJc w:val="left"/>
      <w:pPr>
        <w:tabs>
          <w:tab w:val="num" w:pos="1440"/>
        </w:tabs>
        <w:ind w:left="1440" w:hanging="360"/>
      </w:pPr>
    </w:lvl>
    <w:lvl w:ilvl="2" w:tplc="19F66F98" w:tentative="1">
      <w:start w:val="1"/>
      <w:numFmt w:val="decimal"/>
      <w:lvlText w:val="%3."/>
      <w:lvlJc w:val="left"/>
      <w:pPr>
        <w:tabs>
          <w:tab w:val="num" w:pos="2160"/>
        </w:tabs>
        <w:ind w:left="2160" w:hanging="360"/>
      </w:pPr>
    </w:lvl>
    <w:lvl w:ilvl="3" w:tplc="AF32954C" w:tentative="1">
      <w:start w:val="1"/>
      <w:numFmt w:val="decimal"/>
      <w:lvlText w:val="%4."/>
      <w:lvlJc w:val="left"/>
      <w:pPr>
        <w:tabs>
          <w:tab w:val="num" w:pos="2880"/>
        </w:tabs>
        <w:ind w:left="2880" w:hanging="360"/>
      </w:pPr>
    </w:lvl>
    <w:lvl w:ilvl="4" w:tplc="0712929E" w:tentative="1">
      <w:start w:val="1"/>
      <w:numFmt w:val="decimal"/>
      <w:lvlText w:val="%5."/>
      <w:lvlJc w:val="left"/>
      <w:pPr>
        <w:tabs>
          <w:tab w:val="num" w:pos="3600"/>
        </w:tabs>
        <w:ind w:left="3600" w:hanging="360"/>
      </w:pPr>
    </w:lvl>
    <w:lvl w:ilvl="5" w:tplc="59E07120" w:tentative="1">
      <w:start w:val="1"/>
      <w:numFmt w:val="decimal"/>
      <w:lvlText w:val="%6."/>
      <w:lvlJc w:val="left"/>
      <w:pPr>
        <w:tabs>
          <w:tab w:val="num" w:pos="4320"/>
        </w:tabs>
        <w:ind w:left="4320" w:hanging="360"/>
      </w:pPr>
    </w:lvl>
    <w:lvl w:ilvl="6" w:tplc="4E220670" w:tentative="1">
      <w:start w:val="1"/>
      <w:numFmt w:val="decimal"/>
      <w:lvlText w:val="%7."/>
      <w:lvlJc w:val="left"/>
      <w:pPr>
        <w:tabs>
          <w:tab w:val="num" w:pos="5040"/>
        </w:tabs>
        <w:ind w:left="5040" w:hanging="360"/>
      </w:pPr>
    </w:lvl>
    <w:lvl w:ilvl="7" w:tplc="34E49170" w:tentative="1">
      <w:start w:val="1"/>
      <w:numFmt w:val="decimal"/>
      <w:lvlText w:val="%8."/>
      <w:lvlJc w:val="left"/>
      <w:pPr>
        <w:tabs>
          <w:tab w:val="num" w:pos="5760"/>
        </w:tabs>
        <w:ind w:left="5760" w:hanging="360"/>
      </w:pPr>
    </w:lvl>
    <w:lvl w:ilvl="8" w:tplc="DE6209B4" w:tentative="1">
      <w:start w:val="1"/>
      <w:numFmt w:val="decimal"/>
      <w:lvlText w:val="%9."/>
      <w:lvlJc w:val="left"/>
      <w:pPr>
        <w:tabs>
          <w:tab w:val="num" w:pos="6480"/>
        </w:tabs>
        <w:ind w:left="6480" w:hanging="360"/>
      </w:pPr>
    </w:lvl>
  </w:abstractNum>
  <w:abstractNum w:abstractNumId="12" w15:restartNumberingAfterBreak="0">
    <w:nsid w:val="58352B61"/>
    <w:multiLevelType w:val="hybridMultilevel"/>
    <w:tmpl w:val="A81C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D3DE4"/>
    <w:multiLevelType w:val="hybridMultilevel"/>
    <w:tmpl w:val="71AC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72A85"/>
    <w:multiLevelType w:val="hybridMultilevel"/>
    <w:tmpl w:val="B77A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91B2A"/>
    <w:multiLevelType w:val="hybridMultilevel"/>
    <w:tmpl w:val="984AF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973E5"/>
    <w:multiLevelType w:val="hybridMultilevel"/>
    <w:tmpl w:val="BF5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69B7"/>
    <w:multiLevelType w:val="hybridMultilevel"/>
    <w:tmpl w:val="B63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04188"/>
    <w:multiLevelType w:val="hybridMultilevel"/>
    <w:tmpl w:val="A268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862925">
    <w:abstractNumId w:val="17"/>
  </w:num>
  <w:num w:numId="2" w16cid:durableId="1942059150">
    <w:abstractNumId w:val="14"/>
  </w:num>
  <w:num w:numId="3" w16cid:durableId="957301119">
    <w:abstractNumId w:val="6"/>
  </w:num>
  <w:num w:numId="4" w16cid:durableId="1941571032">
    <w:abstractNumId w:val="4"/>
  </w:num>
  <w:num w:numId="5" w16cid:durableId="1590694078">
    <w:abstractNumId w:val="18"/>
  </w:num>
  <w:num w:numId="6" w16cid:durableId="2124034297">
    <w:abstractNumId w:val="7"/>
  </w:num>
  <w:num w:numId="7" w16cid:durableId="1972974866">
    <w:abstractNumId w:val="16"/>
  </w:num>
  <w:num w:numId="8" w16cid:durableId="1040083187">
    <w:abstractNumId w:val="10"/>
  </w:num>
  <w:num w:numId="9" w16cid:durableId="264272366">
    <w:abstractNumId w:val="5"/>
  </w:num>
  <w:num w:numId="10" w16cid:durableId="1390956636">
    <w:abstractNumId w:val="0"/>
  </w:num>
  <w:num w:numId="11" w16cid:durableId="403332856">
    <w:abstractNumId w:val="2"/>
  </w:num>
  <w:num w:numId="12" w16cid:durableId="864827786">
    <w:abstractNumId w:val="11"/>
  </w:num>
  <w:num w:numId="13" w16cid:durableId="2117362380">
    <w:abstractNumId w:val="15"/>
  </w:num>
  <w:num w:numId="14" w16cid:durableId="428816392">
    <w:abstractNumId w:val="8"/>
  </w:num>
  <w:num w:numId="15" w16cid:durableId="490559128">
    <w:abstractNumId w:val="3"/>
  </w:num>
  <w:num w:numId="16" w16cid:durableId="1505703736">
    <w:abstractNumId w:val="9"/>
  </w:num>
  <w:num w:numId="17" w16cid:durableId="1686519185">
    <w:abstractNumId w:val="13"/>
  </w:num>
  <w:num w:numId="18" w16cid:durableId="1790052077">
    <w:abstractNumId w:val="12"/>
  </w:num>
  <w:num w:numId="19" w16cid:durableId="4237691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Linton">
    <w15:presenceInfo w15:providerId="AD" w15:userId="S::Angela.Linton@youthmusic.org.uk::09aea9fb-3418-4911-af73-6435489545d6"/>
  </w15:person>
  <w15:person w15:author="Constance Dingri">
    <w15:presenceInfo w15:providerId="AD" w15:userId="S::constance.dingri@youthmusic.org.uk::5d9f3b5d-d7d3-4ba4-8ae9-d006e3fb3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13"/>
    <w:rsid w:val="00013785"/>
    <w:rsid w:val="000604AA"/>
    <w:rsid w:val="00067168"/>
    <w:rsid w:val="00071B03"/>
    <w:rsid w:val="001031B8"/>
    <w:rsid w:val="001254E3"/>
    <w:rsid w:val="00127E0D"/>
    <w:rsid w:val="00150EAA"/>
    <w:rsid w:val="00177395"/>
    <w:rsid w:val="001A3E48"/>
    <w:rsid w:val="001C6851"/>
    <w:rsid w:val="001D20D3"/>
    <w:rsid w:val="001E2347"/>
    <w:rsid w:val="002136C8"/>
    <w:rsid w:val="00233884"/>
    <w:rsid w:val="002432DC"/>
    <w:rsid w:val="00260F13"/>
    <w:rsid w:val="0027141E"/>
    <w:rsid w:val="002744A4"/>
    <w:rsid w:val="0028590E"/>
    <w:rsid w:val="002A23A5"/>
    <w:rsid w:val="002D6681"/>
    <w:rsid w:val="002F0726"/>
    <w:rsid w:val="002F6403"/>
    <w:rsid w:val="003066F1"/>
    <w:rsid w:val="0032502C"/>
    <w:rsid w:val="0035376E"/>
    <w:rsid w:val="00384A0F"/>
    <w:rsid w:val="003B0FC8"/>
    <w:rsid w:val="003B50A7"/>
    <w:rsid w:val="003E169E"/>
    <w:rsid w:val="003F5F61"/>
    <w:rsid w:val="00415756"/>
    <w:rsid w:val="00446E8D"/>
    <w:rsid w:val="00484C24"/>
    <w:rsid w:val="0048529D"/>
    <w:rsid w:val="004A737A"/>
    <w:rsid w:val="004B56E8"/>
    <w:rsid w:val="004C505F"/>
    <w:rsid w:val="004D43DF"/>
    <w:rsid w:val="004D5DB8"/>
    <w:rsid w:val="00523F45"/>
    <w:rsid w:val="00540328"/>
    <w:rsid w:val="00551CF3"/>
    <w:rsid w:val="005546BC"/>
    <w:rsid w:val="005552F1"/>
    <w:rsid w:val="00565AF8"/>
    <w:rsid w:val="005703D6"/>
    <w:rsid w:val="005734A6"/>
    <w:rsid w:val="005A1143"/>
    <w:rsid w:val="005B22F2"/>
    <w:rsid w:val="005F68EA"/>
    <w:rsid w:val="00612FED"/>
    <w:rsid w:val="0064735B"/>
    <w:rsid w:val="0065125D"/>
    <w:rsid w:val="00661A0F"/>
    <w:rsid w:val="006C3777"/>
    <w:rsid w:val="006E54B5"/>
    <w:rsid w:val="006F7F93"/>
    <w:rsid w:val="00704DEE"/>
    <w:rsid w:val="00721118"/>
    <w:rsid w:val="007234F3"/>
    <w:rsid w:val="00767ED2"/>
    <w:rsid w:val="007755A1"/>
    <w:rsid w:val="007B2BDD"/>
    <w:rsid w:val="007B47AC"/>
    <w:rsid w:val="007E153A"/>
    <w:rsid w:val="00814F40"/>
    <w:rsid w:val="00831288"/>
    <w:rsid w:val="0083566F"/>
    <w:rsid w:val="00837DC1"/>
    <w:rsid w:val="00846264"/>
    <w:rsid w:val="00852E5B"/>
    <w:rsid w:val="00876B91"/>
    <w:rsid w:val="00901D70"/>
    <w:rsid w:val="00923BFD"/>
    <w:rsid w:val="009459AE"/>
    <w:rsid w:val="0094616F"/>
    <w:rsid w:val="009503C9"/>
    <w:rsid w:val="00955EAD"/>
    <w:rsid w:val="00992998"/>
    <w:rsid w:val="009A1897"/>
    <w:rsid w:val="009B40C5"/>
    <w:rsid w:val="009E7796"/>
    <w:rsid w:val="009F02F5"/>
    <w:rsid w:val="00A11C37"/>
    <w:rsid w:val="00A35E7C"/>
    <w:rsid w:val="00A61CF3"/>
    <w:rsid w:val="00A646AF"/>
    <w:rsid w:val="00A830FA"/>
    <w:rsid w:val="00A87622"/>
    <w:rsid w:val="00A946C9"/>
    <w:rsid w:val="00AC3EF5"/>
    <w:rsid w:val="00AC583F"/>
    <w:rsid w:val="00AD37C1"/>
    <w:rsid w:val="00AD437B"/>
    <w:rsid w:val="00B209AD"/>
    <w:rsid w:val="00B2714B"/>
    <w:rsid w:val="00B95EC3"/>
    <w:rsid w:val="00BA0B42"/>
    <w:rsid w:val="00BA2BE1"/>
    <w:rsid w:val="00BB7459"/>
    <w:rsid w:val="00BC3B90"/>
    <w:rsid w:val="00BD331F"/>
    <w:rsid w:val="00BD5DBA"/>
    <w:rsid w:val="00BE4B75"/>
    <w:rsid w:val="00BF5DDA"/>
    <w:rsid w:val="00BF7264"/>
    <w:rsid w:val="00BF7533"/>
    <w:rsid w:val="00C10824"/>
    <w:rsid w:val="00C20935"/>
    <w:rsid w:val="00C23A15"/>
    <w:rsid w:val="00C5499B"/>
    <w:rsid w:val="00C61212"/>
    <w:rsid w:val="00C72365"/>
    <w:rsid w:val="00CB55D4"/>
    <w:rsid w:val="00CC3A38"/>
    <w:rsid w:val="00CE004D"/>
    <w:rsid w:val="00CE7292"/>
    <w:rsid w:val="00CF527C"/>
    <w:rsid w:val="00D3240D"/>
    <w:rsid w:val="00D353A1"/>
    <w:rsid w:val="00D6603C"/>
    <w:rsid w:val="00D80444"/>
    <w:rsid w:val="00DA6D8B"/>
    <w:rsid w:val="00DF2589"/>
    <w:rsid w:val="00E36B9C"/>
    <w:rsid w:val="00E720BC"/>
    <w:rsid w:val="00EF0B12"/>
    <w:rsid w:val="00EF1AED"/>
    <w:rsid w:val="00F0512F"/>
    <w:rsid w:val="00F10B13"/>
    <w:rsid w:val="00F948A5"/>
    <w:rsid w:val="00FE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27DC"/>
  <w15:chartTrackingRefBased/>
  <w15:docId w15:val="{0946DB01-80DD-4D98-928D-5518F9AB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7A"/>
  </w:style>
  <w:style w:type="paragraph" w:styleId="Heading1">
    <w:name w:val="heading 1"/>
    <w:basedOn w:val="Normal"/>
    <w:next w:val="Normal"/>
    <w:link w:val="Heading1Char"/>
    <w:uiPriority w:val="9"/>
    <w:qFormat/>
    <w:rsid w:val="00C5499B"/>
    <w:pPr>
      <w:widowControl w:val="0"/>
      <w:autoSpaceDE w:val="0"/>
      <w:autoSpaceDN w:val="0"/>
      <w:spacing w:before="74" w:after="0" w:line="240" w:lineRule="auto"/>
      <w:outlineLvl w:val="0"/>
    </w:pPr>
    <w:rPr>
      <w:rFonts w:ascii="Montserrat" w:eastAsia="Montserrat" w:hAnsi="Montserrat" w:cs="Montserrat"/>
      <w:b/>
      <w:bCs/>
      <w:color w:val="CFD2D1"/>
      <w:sz w:val="48"/>
      <w:szCs w:val="48"/>
      <w:shd w:val="clear" w:color="auto" w:fill="282828"/>
    </w:rPr>
  </w:style>
  <w:style w:type="paragraph" w:styleId="Heading2">
    <w:name w:val="heading 2"/>
    <w:basedOn w:val="Heading3"/>
    <w:next w:val="Normal"/>
    <w:link w:val="Heading2Char"/>
    <w:uiPriority w:val="9"/>
    <w:unhideWhenUsed/>
    <w:qFormat/>
    <w:rsid w:val="00B95EC3"/>
    <w:pPr>
      <w:keepNext/>
      <w:keepLines/>
      <w:spacing w:before="40"/>
      <w:outlineLvl w:val="1"/>
    </w:pPr>
    <w:rPr>
      <w:rFonts w:ascii="Montserrat-SemiBold" w:eastAsia="Montserrat-SemiBold" w:hAnsi="Montserrat-SemiBold" w:cs="Montserrat-SemiBold"/>
      <w:color w:val="613ACA"/>
      <w:sz w:val="32"/>
      <w:szCs w:val="32"/>
    </w:rPr>
  </w:style>
  <w:style w:type="paragraph" w:styleId="Heading3">
    <w:name w:val="heading 3"/>
    <w:basedOn w:val="Normal"/>
    <w:next w:val="Normal"/>
    <w:link w:val="Heading3Char"/>
    <w:uiPriority w:val="9"/>
    <w:unhideWhenUsed/>
    <w:qFormat/>
    <w:rsid w:val="00C5499B"/>
    <w:pPr>
      <w:widowControl w:val="0"/>
      <w:autoSpaceDE w:val="0"/>
      <w:autoSpaceDN w:val="0"/>
      <w:spacing w:after="0" w:line="240" w:lineRule="auto"/>
      <w:outlineLvl w:val="2"/>
    </w:pPr>
    <w:rPr>
      <w:rFonts w:eastAsia="OpenSans-Light" w:cs="Open Sans"/>
      <w:b/>
      <w:bCs/>
      <w:color w:val="auto"/>
      <w:sz w:val="24"/>
      <w:szCs w:val="24"/>
    </w:rPr>
  </w:style>
  <w:style w:type="paragraph" w:styleId="Heading4">
    <w:name w:val="heading 4"/>
    <w:basedOn w:val="Normal"/>
    <w:next w:val="Normal"/>
    <w:link w:val="Heading4Char"/>
    <w:uiPriority w:val="9"/>
    <w:unhideWhenUsed/>
    <w:qFormat/>
    <w:rsid w:val="008462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B13"/>
  </w:style>
  <w:style w:type="paragraph" w:styleId="Footer">
    <w:name w:val="footer"/>
    <w:basedOn w:val="Normal"/>
    <w:link w:val="FooterChar"/>
    <w:uiPriority w:val="99"/>
    <w:unhideWhenUsed/>
    <w:rsid w:val="00F1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B13"/>
  </w:style>
  <w:style w:type="paragraph" w:styleId="ListParagraph">
    <w:name w:val="List Paragraph"/>
    <w:basedOn w:val="Normal"/>
    <w:uiPriority w:val="34"/>
    <w:qFormat/>
    <w:rsid w:val="00013785"/>
    <w:pPr>
      <w:widowControl w:val="0"/>
      <w:spacing w:before="24" w:after="0" w:line="240" w:lineRule="auto"/>
      <w:ind w:left="820" w:hanging="361"/>
    </w:pPr>
    <w:rPr>
      <w:rFonts w:eastAsia="Open Sans" w:cs="Open Sans"/>
      <w:color w:val="auto"/>
      <w:lang w:val="en-US" w:eastAsia="en-GB"/>
    </w:rPr>
  </w:style>
  <w:style w:type="character" w:styleId="Hyperlink">
    <w:name w:val="Hyperlink"/>
    <w:basedOn w:val="DefaultParagraphFont"/>
    <w:uiPriority w:val="99"/>
    <w:unhideWhenUsed/>
    <w:rsid w:val="00013785"/>
    <w:rPr>
      <w:color w:val="0563C1" w:themeColor="hyperlink"/>
      <w:u w:val="single"/>
    </w:rPr>
  </w:style>
  <w:style w:type="character" w:styleId="CommentReference">
    <w:name w:val="annotation reference"/>
    <w:basedOn w:val="DefaultParagraphFont"/>
    <w:uiPriority w:val="99"/>
    <w:semiHidden/>
    <w:unhideWhenUsed/>
    <w:rsid w:val="00013785"/>
    <w:rPr>
      <w:sz w:val="16"/>
      <w:szCs w:val="16"/>
    </w:rPr>
  </w:style>
  <w:style w:type="paragraph" w:styleId="CommentText">
    <w:name w:val="annotation text"/>
    <w:basedOn w:val="Normal"/>
    <w:link w:val="CommentTextChar"/>
    <w:uiPriority w:val="99"/>
    <w:unhideWhenUsed/>
    <w:rsid w:val="00013785"/>
    <w:pPr>
      <w:widowControl w:val="0"/>
      <w:spacing w:after="0" w:line="240" w:lineRule="auto"/>
    </w:pPr>
    <w:rPr>
      <w:rFonts w:eastAsia="Open Sans" w:cs="Open Sans"/>
      <w:color w:val="auto"/>
      <w:sz w:val="20"/>
      <w:szCs w:val="20"/>
      <w:lang w:val="en-US" w:eastAsia="en-GB"/>
    </w:rPr>
  </w:style>
  <w:style w:type="character" w:customStyle="1" w:styleId="CommentTextChar">
    <w:name w:val="Comment Text Char"/>
    <w:basedOn w:val="DefaultParagraphFont"/>
    <w:link w:val="CommentText"/>
    <w:uiPriority w:val="99"/>
    <w:rsid w:val="00013785"/>
    <w:rPr>
      <w:rFonts w:eastAsia="Open Sans" w:cs="Open Sans"/>
      <w:color w:val="auto"/>
      <w:sz w:val="20"/>
      <w:szCs w:val="20"/>
      <w:lang w:val="en-US" w:eastAsia="en-GB"/>
    </w:rPr>
  </w:style>
  <w:style w:type="paragraph" w:customStyle="1" w:styleId="Default">
    <w:name w:val="Default"/>
    <w:rsid w:val="0001378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51CF3"/>
    <w:rPr>
      <w:color w:val="605E5C"/>
      <w:shd w:val="clear" w:color="auto" w:fill="E1DFDD"/>
    </w:rPr>
  </w:style>
  <w:style w:type="character" w:styleId="FollowedHyperlink">
    <w:name w:val="FollowedHyperlink"/>
    <w:basedOn w:val="DefaultParagraphFont"/>
    <w:uiPriority w:val="99"/>
    <w:semiHidden/>
    <w:unhideWhenUsed/>
    <w:rsid w:val="007B2BDD"/>
    <w:rPr>
      <w:color w:val="954F72" w:themeColor="followedHyperlink"/>
      <w:u w:val="single"/>
    </w:rPr>
  </w:style>
  <w:style w:type="character" w:customStyle="1" w:styleId="Heading4Char">
    <w:name w:val="Heading 4 Char"/>
    <w:basedOn w:val="DefaultParagraphFont"/>
    <w:link w:val="Heading4"/>
    <w:uiPriority w:val="9"/>
    <w:rsid w:val="0084626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5499B"/>
    <w:rPr>
      <w:rFonts w:ascii="Montserrat" w:eastAsia="Montserrat" w:hAnsi="Montserrat" w:cs="Montserrat"/>
      <w:b/>
      <w:bCs/>
      <w:color w:val="CFD2D1"/>
      <w:sz w:val="48"/>
      <w:szCs w:val="48"/>
    </w:rPr>
  </w:style>
  <w:style w:type="paragraph" w:styleId="CommentSubject">
    <w:name w:val="annotation subject"/>
    <w:basedOn w:val="CommentText"/>
    <w:next w:val="CommentText"/>
    <w:link w:val="CommentSubjectChar"/>
    <w:uiPriority w:val="99"/>
    <w:semiHidden/>
    <w:unhideWhenUsed/>
    <w:rsid w:val="00A35E7C"/>
    <w:pPr>
      <w:widowControl/>
      <w:spacing w:after="160"/>
    </w:pPr>
    <w:rPr>
      <w:rFonts w:eastAsiaTheme="minorHAnsi" w:cstheme="minorBidi"/>
      <w:b/>
      <w:bCs/>
      <w:color w:val="282828"/>
      <w:lang w:val="en-GB" w:eastAsia="en-US"/>
    </w:rPr>
  </w:style>
  <w:style w:type="character" w:customStyle="1" w:styleId="CommentSubjectChar">
    <w:name w:val="Comment Subject Char"/>
    <w:basedOn w:val="CommentTextChar"/>
    <w:link w:val="CommentSubject"/>
    <w:uiPriority w:val="99"/>
    <w:semiHidden/>
    <w:rsid w:val="00A35E7C"/>
    <w:rPr>
      <w:rFonts w:eastAsia="Open Sans" w:cs="Open Sans"/>
      <w:b/>
      <w:bCs/>
      <w:color w:val="auto"/>
      <w:sz w:val="20"/>
      <w:szCs w:val="20"/>
      <w:lang w:val="en-US" w:eastAsia="en-GB"/>
    </w:rPr>
  </w:style>
  <w:style w:type="paragraph" w:styleId="Revision">
    <w:name w:val="Revision"/>
    <w:hidden/>
    <w:uiPriority w:val="99"/>
    <w:semiHidden/>
    <w:rsid w:val="00A830FA"/>
    <w:pPr>
      <w:spacing w:after="0" w:line="240" w:lineRule="auto"/>
    </w:pPr>
  </w:style>
  <w:style w:type="character" w:customStyle="1" w:styleId="Heading2Char">
    <w:name w:val="Heading 2 Char"/>
    <w:basedOn w:val="DefaultParagraphFont"/>
    <w:link w:val="Heading2"/>
    <w:uiPriority w:val="9"/>
    <w:rsid w:val="00B95EC3"/>
    <w:rPr>
      <w:rFonts w:ascii="Montserrat-SemiBold" w:eastAsia="Montserrat-SemiBold" w:hAnsi="Montserrat-SemiBold" w:cs="Montserrat-SemiBold"/>
      <w:b/>
      <w:bCs/>
      <w:color w:val="613ACA"/>
      <w:sz w:val="32"/>
      <w:szCs w:val="32"/>
    </w:rPr>
  </w:style>
  <w:style w:type="character" w:customStyle="1" w:styleId="Heading3Char">
    <w:name w:val="Heading 3 Char"/>
    <w:basedOn w:val="DefaultParagraphFont"/>
    <w:link w:val="Heading3"/>
    <w:uiPriority w:val="9"/>
    <w:rsid w:val="00C5499B"/>
    <w:rPr>
      <w:rFonts w:eastAsia="OpenSans-Light" w:cs="Open Sans"/>
      <w:b/>
      <w:bCs/>
      <w:color w:val="auto"/>
      <w:sz w:val="24"/>
      <w:szCs w:val="24"/>
    </w:rPr>
  </w:style>
  <w:style w:type="paragraph" w:styleId="BodyText">
    <w:name w:val="Body Text"/>
    <w:basedOn w:val="Normal"/>
    <w:link w:val="BodyTextChar"/>
    <w:uiPriority w:val="1"/>
    <w:qFormat/>
    <w:rsid w:val="00D353A1"/>
    <w:pPr>
      <w:widowControl w:val="0"/>
      <w:autoSpaceDE w:val="0"/>
      <w:autoSpaceDN w:val="0"/>
      <w:spacing w:before="240" w:after="240" w:line="240" w:lineRule="auto"/>
      <w:ind w:left="629" w:right="924"/>
    </w:pPr>
    <w:rPr>
      <w:rFonts w:ascii="OpenSans-Light" w:eastAsia="OpenSans-Light" w:hAnsi="OpenSans-Light" w:cs="OpenSans-Light"/>
      <w:color w:val="1F2225"/>
      <w:sz w:val="24"/>
      <w:szCs w:val="24"/>
    </w:rPr>
  </w:style>
  <w:style w:type="character" w:customStyle="1" w:styleId="BodyTextChar">
    <w:name w:val="Body Text Char"/>
    <w:basedOn w:val="DefaultParagraphFont"/>
    <w:link w:val="BodyText"/>
    <w:uiPriority w:val="1"/>
    <w:rsid w:val="00D353A1"/>
    <w:rPr>
      <w:rFonts w:ascii="OpenSans-Light" w:eastAsia="OpenSans-Light" w:hAnsi="OpenSans-Light" w:cs="OpenSans-Light"/>
      <w:color w:val="1F222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4550">
      <w:bodyDiv w:val="1"/>
      <w:marLeft w:val="0"/>
      <w:marRight w:val="0"/>
      <w:marTop w:val="0"/>
      <w:marBottom w:val="0"/>
      <w:divBdr>
        <w:top w:val="none" w:sz="0" w:space="0" w:color="auto"/>
        <w:left w:val="none" w:sz="0" w:space="0" w:color="auto"/>
        <w:bottom w:val="none" w:sz="0" w:space="0" w:color="auto"/>
        <w:right w:val="none" w:sz="0" w:space="0" w:color="auto"/>
      </w:divBdr>
      <w:divsChild>
        <w:div w:id="1709989673">
          <w:marLeft w:val="547"/>
          <w:marRight w:val="0"/>
          <w:marTop w:val="24"/>
          <w:marBottom w:val="0"/>
          <w:divBdr>
            <w:top w:val="none" w:sz="0" w:space="0" w:color="auto"/>
            <w:left w:val="none" w:sz="0" w:space="0" w:color="auto"/>
            <w:bottom w:val="none" w:sz="0" w:space="0" w:color="auto"/>
            <w:right w:val="none" w:sz="0" w:space="0" w:color="auto"/>
          </w:divBdr>
        </w:div>
        <w:div w:id="671225491">
          <w:marLeft w:val="547"/>
          <w:marRight w:val="0"/>
          <w:marTop w:val="24"/>
          <w:marBottom w:val="0"/>
          <w:divBdr>
            <w:top w:val="none" w:sz="0" w:space="0" w:color="auto"/>
            <w:left w:val="none" w:sz="0" w:space="0" w:color="auto"/>
            <w:bottom w:val="none" w:sz="0" w:space="0" w:color="auto"/>
            <w:right w:val="none" w:sz="0" w:space="0" w:color="auto"/>
          </w:divBdr>
        </w:div>
        <w:div w:id="1144353721">
          <w:marLeft w:val="547"/>
          <w:marRight w:val="0"/>
          <w:marTop w:val="24"/>
          <w:marBottom w:val="0"/>
          <w:divBdr>
            <w:top w:val="none" w:sz="0" w:space="0" w:color="auto"/>
            <w:left w:val="none" w:sz="0" w:space="0" w:color="auto"/>
            <w:bottom w:val="none" w:sz="0" w:space="0" w:color="auto"/>
            <w:right w:val="none" w:sz="0" w:space="0" w:color="auto"/>
          </w:divBdr>
        </w:div>
      </w:divsChild>
    </w:div>
    <w:div w:id="1453943302">
      <w:bodyDiv w:val="1"/>
      <w:marLeft w:val="0"/>
      <w:marRight w:val="0"/>
      <w:marTop w:val="0"/>
      <w:marBottom w:val="0"/>
      <w:divBdr>
        <w:top w:val="none" w:sz="0" w:space="0" w:color="auto"/>
        <w:left w:val="none" w:sz="0" w:space="0" w:color="auto"/>
        <w:bottom w:val="none" w:sz="0" w:space="0" w:color="auto"/>
        <w:right w:val="none" w:sz="0" w:space="0" w:color="auto"/>
      </w:divBdr>
    </w:div>
    <w:div w:id="1467895937">
      <w:bodyDiv w:val="1"/>
      <w:marLeft w:val="0"/>
      <w:marRight w:val="0"/>
      <w:marTop w:val="0"/>
      <w:marBottom w:val="0"/>
      <w:divBdr>
        <w:top w:val="none" w:sz="0" w:space="0" w:color="auto"/>
        <w:left w:val="none" w:sz="0" w:space="0" w:color="auto"/>
        <w:bottom w:val="none" w:sz="0" w:space="0" w:color="auto"/>
        <w:right w:val="none" w:sz="0" w:space="0" w:color="auto"/>
      </w:divBdr>
      <w:divsChild>
        <w:div w:id="335694424">
          <w:marLeft w:val="547"/>
          <w:marRight w:val="922"/>
          <w:marTop w:val="240"/>
          <w:marBottom w:val="240"/>
          <w:divBdr>
            <w:top w:val="none" w:sz="0" w:space="0" w:color="auto"/>
            <w:left w:val="none" w:sz="0" w:space="0" w:color="auto"/>
            <w:bottom w:val="none" w:sz="0" w:space="0" w:color="auto"/>
            <w:right w:val="none" w:sz="0" w:space="0" w:color="auto"/>
          </w:divBdr>
        </w:div>
        <w:div w:id="1753426088">
          <w:marLeft w:val="547"/>
          <w:marRight w:val="922"/>
          <w:marTop w:val="240"/>
          <w:marBottom w:val="240"/>
          <w:divBdr>
            <w:top w:val="none" w:sz="0" w:space="0" w:color="auto"/>
            <w:left w:val="none" w:sz="0" w:space="0" w:color="auto"/>
            <w:bottom w:val="none" w:sz="0" w:space="0" w:color="auto"/>
            <w:right w:val="none" w:sz="0" w:space="0" w:color="auto"/>
          </w:divBdr>
        </w:div>
      </w:divsChild>
    </w:div>
    <w:div w:id="18909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constance.dingri@youthmusic.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ventbrite.co.uk/e/freelance-advisor-qa-drop-in-with-jana-jammal-tickets-726061869597?aff=oddtdtcreato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youthmusic.org.uk/" TargetMode="External"/><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youtube.com/watch?v=jrn2gnILY0c" TargetMode="External"/><Relationship Id="rId20" Type="http://schemas.openxmlformats.org/officeDocument/2006/relationships/hyperlink" Target="https://www.eventbrite.co.uk/e/freelance-advisor-qa-drop-in-with-jana-jammal-tickets-726054858627?aff=oddtdtcreato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urvey.alchemer.eu/s3/90317662/3d7083997b0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mailto:jobs@youthmusic.org.uk"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network.youthmusic.org.uk/project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youthmusic.org.uk/work-for-us?gclid=Cj0KCQiAtvSdBhD0ARIsAPf8oNkoAVZRQNcafM2GZN-rBlpGx8Zl2zgY7ZjyYid9UQ7VUHBdp0Jziv8aAhNPEALw_wcB"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ew VI">
      <a:majorFont>
        <a:latin typeface="Montserrat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D30B-A820-43C6-BC4E-74A1AD80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1582</Words>
  <Characters>9023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Oakley</dc:creator>
  <cp:keywords/>
  <dc:description/>
  <cp:lastModifiedBy>Constance Dingri</cp:lastModifiedBy>
  <cp:revision>2</cp:revision>
  <cp:lastPrinted>2023-05-04T09:16:00Z</cp:lastPrinted>
  <dcterms:created xsi:type="dcterms:W3CDTF">2023-09-27T15:13:00Z</dcterms:created>
  <dcterms:modified xsi:type="dcterms:W3CDTF">2023-09-27T15:13:00Z</dcterms:modified>
</cp:coreProperties>
</file>